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8085" w14:textId="77777777" w:rsidR="00063AD7" w:rsidRDefault="000F766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0F7667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F20B03" wp14:editId="239D34A1">
            <wp:simplePos x="0" y="0"/>
            <wp:positionH relativeFrom="column">
              <wp:posOffset>-396240</wp:posOffset>
            </wp:positionH>
            <wp:positionV relativeFrom="paragraph">
              <wp:posOffset>-243840</wp:posOffset>
            </wp:positionV>
            <wp:extent cx="128587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72505737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0F2ED54A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12B9388D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66BB2355" w14:textId="77777777" w:rsidR="00063AD7" w:rsidDel="00F43A23" w:rsidRDefault="00063AD7" w:rsidP="00567DCC">
      <w:pPr>
        <w:rPr>
          <w:del w:id="0" w:author="Maher" w:date="2022-07-13T02:43:00Z"/>
          <w:sz w:val="16"/>
          <w:szCs w:val="16"/>
          <w:rtl/>
        </w:rPr>
      </w:pPr>
    </w:p>
    <w:p w14:paraId="344750DE" w14:textId="77777777" w:rsidR="00182552" w:rsidRPr="00F43A23" w:rsidRDefault="00182552" w:rsidP="00182552">
      <w:pPr>
        <w:rPr>
          <w:rFonts w:asciiTheme="majorBidi" w:hAnsiTheme="majorBidi" w:cstheme="majorBidi"/>
          <w:rtl/>
        </w:rPr>
      </w:pPr>
    </w:p>
    <w:p w14:paraId="2EF61816" w14:textId="77777777" w:rsidR="00182552" w:rsidRDefault="00182552" w:rsidP="00182552">
      <w:pPr>
        <w:rPr>
          <w:rtl/>
          <w:lang w:bidi="ar-IQ"/>
        </w:rPr>
      </w:pPr>
    </w:p>
    <w:p w14:paraId="3206C9C0" w14:textId="77777777" w:rsidR="00182552" w:rsidRDefault="00182552" w:rsidP="00182552">
      <w:pPr>
        <w:rPr>
          <w:rtl/>
          <w:lang w:bidi="ar-IQ"/>
        </w:rPr>
      </w:pPr>
    </w:p>
    <w:p w14:paraId="4976A8B6" w14:textId="77777777" w:rsidR="008A3F48" w:rsidRPr="00984B63" w:rsidRDefault="009B68B5" w:rsidP="00984B63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43A23">
        <w:rPr>
          <w:rFonts w:cs="Times New Roman"/>
          <w:b/>
          <w:bCs/>
          <w:sz w:val="32"/>
          <w:szCs w:val="32"/>
          <w:rtl/>
        </w:rPr>
        <w:t>موذج وصف المقر</w:t>
      </w:r>
      <w:r w:rsidR="00F43A23">
        <w:rPr>
          <w:rFonts w:cs="Times New Roman" w:hint="cs"/>
          <w:b/>
          <w:bCs/>
          <w:sz w:val="32"/>
          <w:szCs w:val="32"/>
          <w:rtl/>
        </w:rPr>
        <w:t xml:space="preserve">ر </w:t>
      </w:r>
      <w:ins w:id="1" w:author="Maher" w:date="2022-07-13T02:41:00Z">
        <w:r w:rsidR="00F43A23">
          <w:rPr>
            <w:rFonts w:cs="Times New Roman" w:hint="cs"/>
            <w:b/>
            <w:bCs/>
            <w:sz w:val="32"/>
            <w:szCs w:val="32"/>
            <w:rtl/>
          </w:rPr>
          <w:t xml:space="preserve"> </w:t>
        </w:r>
      </w:ins>
    </w:p>
    <w:p w14:paraId="68331F6A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7EEA5B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C49026C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4957B445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1024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846"/>
      </w:tblGrid>
      <w:tr w:rsidR="00D9103A" w:rsidRPr="00D9103A" w14:paraId="18546D91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44AB98A7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60C137E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14:paraId="3338412F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79FC0E44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5BC488E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05B05C6E" w14:textId="77777777" w:rsidTr="00984B63">
        <w:trPr>
          <w:trHeight w:val="614"/>
        </w:trPr>
        <w:tc>
          <w:tcPr>
            <w:tcW w:w="7400" w:type="dxa"/>
            <w:shd w:val="clear" w:color="auto" w:fill="auto"/>
            <w:vAlign w:val="center"/>
          </w:tcPr>
          <w:p w14:paraId="10297A80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24D2C7C" w14:textId="77777777" w:rsidR="00807DE1" w:rsidRPr="00D9103A" w:rsidRDefault="002E6A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نظرية منظمة</w:t>
            </w:r>
          </w:p>
        </w:tc>
      </w:tr>
      <w:tr w:rsidR="00230134" w:rsidRPr="00D9103A" w14:paraId="06B132E7" w14:textId="77777777" w:rsidTr="00984B63">
        <w:trPr>
          <w:trHeight w:val="239"/>
        </w:trPr>
        <w:tc>
          <w:tcPr>
            <w:tcW w:w="7400" w:type="dxa"/>
            <w:shd w:val="clear" w:color="auto" w:fill="auto"/>
            <w:vAlign w:val="center"/>
          </w:tcPr>
          <w:p w14:paraId="59D69118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7893B36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  عبدالله كاظم محمد</w:t>
            </w:r>
          </w:p>
        </w:tc>
      </w:tr>
      <w:tr w:rsidR="00D9103A" w:rsidRPr="00D9103A" w14:paraId="32300A9B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56FA88CE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45F2C36" w14:textId="77777777" w:rsidR="00807DE1" w:rsidRPr="00D9103A" w:rsidRDefault="00571054" w:rsidP="00D202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790525E8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7813A0DD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40F4635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DA37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14:paraId="2A5FA4E7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558C407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09334DD" w14:textId="77777777" w:rsidR="00807DE1" w:rsidRPr="00D9103A" w:rsidRDefault="002E6A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7F6BDEEE" w14:textId="77777777" w:rsidTr="00984B63">
        <w:trPr>
          <w:trHeight w:val="624"/>
        </w:trPr>
        <w:tc>
          <w:tcPr>
            <w:tcW w:w="7400" w:type="dxa"/>
            <w:shd w:val="clear" w:color="auto" w:fill="auto"/>
            <w:vAlign w:val="center"/>
          </w:tcPr>
          <w:p w14:paraId="3246089D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3C53415" w14:textId="39626028" w:rsidR="00807DE1" w:rsidRPr="00D9103A" w:rsidRDefault="00F904E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02-12-2024</w:t>
            </w:r>
          </w:p>
        </w:tc>
      </w:tr>
      <w:tr w:rsidR="00D9103A" w:rsidRPr="00D9103A" w14:paraId="075F27A6" w14:textId="77777777" w:rsidTr="00984B63">
        <w:trPr>
          <w:gridAfter w:val="1"/>
          <w:wAfter w:w="2846" w:type="dxa"/>
          <w:trHeight w:val="725"/>
        </w:trPr>
        <w:tc>
          <w:tcPr>
            <w:tcW w:w="7400" w:type="dxa"/>
            <w:shd w:val="clear" w:color="auto" w:fill="auto"/>
            <w:vAlign w:val="center"/>
          </w:tcPr>
          <w:p w14:paraId="68545C20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09FF46F2" w14:textId="77777777" w:rsidTr="00984B63">
        <w:trPr>
          <w:gridAfter w:val="1"/>
          <w:wAfter w:w="2846" w:type="dxa"/>
          <w:trHeight w:val="518"/>
        </w:trPr>
        <w:tc>
          <w:tcPr>
            <w:tcW w:w="7400" w:type="dxa"/>
            <w:shd w:val="clear" w:color="auto" w:fill="auto"/>
            <w:vAlign w:val="center"/>
          </w:tcPr>
          <w:p w14:paraId="6880AD9F" w14:textId="77777777" w:rsidR="00D9103A" w:rsidRPr="00AA113F" w:rsidRDefault="00AA113F" w:rsidP="00AA11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D9103A" w:rsidRPr="00AA11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تزويد </w:t>
            </w:r>
            <w:r w:rsidR="001038A1" w:rsidRPr="00AA11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</w:t>
            </w:r>
            <w:r w:rsidR="005D4A14" w:rsidRPr="00AA11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معلوم</w:t>
            </w:r>
            <w:r w:rsidR="00DA3717" w:rsidRPr="00AA11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ات عن ماهية </w:t>
            </w:r>
            <w:r w:rsidR="007C5589" w:rsidRPr="00AA11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المنظمة وطرق ادارتها واهم خصائصهاوانواعها وعناصرها</w:t>
            </w:r>
            <w:r w:rsidR="001038A1" w:rsidRPr="00AA11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B918DF2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91D9A96" w14:textId="77777777" w:rsidTr="00984B63">
        <w:trPr>
          <w:gridAfter w:val="1"/>
          <w:wAfter w:w="2846" w:type="dxa"/>
          <w:trHeight w:val="716"/>
        </w:trPr>
        <w:tc>
          <w:tcPr>
            <w:tcW w:w="7400" w:type="dxa"/>
            <w:shd w:val="clear" w:color="auto" w:fill="auto"/>
            <w:vAlign w:val="center"/>
          </w:tcPr>
          <w:p w14:paraId="21517713" w14:textId="77777777" w:rsidR="00807DE1" w:rsidRPr="00D10245" w:rsidRDefault="00AA113F" w:rsidP="00D102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</w:t>
            </w:r>
            <w:r w:rsidR="005A20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المقصود</w:t>
            </w:r>
            <w:r w:rsidR="007C55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بالمنظمة وانواع المنظمات وتصنيفاتها والتحديات الرئيسية</w:t>
            </w:r>
            <w:r w:rsidR="00DA37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102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D51E07B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E59DC6B" w14:textId="77777777" w:rsidTr="00984B63">
        <w:trPr>
          <w:gridAfter w:val="1"/>
          <w:wAfter w:w="2846" w:type="dxa"/>
          <w:trHeight w:val="626"/>
        </w:trPr>
        <w:tc>
          <w:tcPr>
            <w:tcW w:w="7400" w:type="dxa"/>
            <w:shd w:val="clear" w:color="auto" w:fill="auto"/>
            <w:vAlign w:val="center"/>
          </w:tcPr>
          <w:p w14:paraId="5FC04668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DA371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</w:t>
            </w:r>
            <w:r w:rsidR="007C558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الطالب مصادر تطور نظرية المنظمة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633C539C" w14:textId="77777777" w:rsidTr="00984B63">
        <w:trPr>
          <w:gridAfter w:val="1"/>
          <w:wAfter w:w="2846" w:type="dxa"/>
          <w:trHeight w:val="698"/>
        </w:trPr>
        <w:tc>
          <w:tcPr>
            <w:tcW w:w="7400" w:type="dxa"/>
            <w:shd w:val="clear" w:color="auto" w:fill="auto"/>
            <w:vAlign w:val="center"/>
          </w:tcPr>
          <w:p w14:paraId="0869F082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ان يعرف ا</w:t>
            </w:r>
            <w:r w:rsidR="007C558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لطالب تطور الفكر التنظيمي وكيفية مساهمة هذاالفكر في تمكين المنظمات في تحقيق اهدافها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1B7B89C2" w14:textId="77777777" w:rsidTr="00984B63">
        <w:trPr>
          <w:gridAfter w:val="1"/>
          <w:wAfter w:w="2846" w:type="dxa"/>
          <w:trHeight w:val="536"/>
        </w:trPr>
        <w:tc>
          <w:tcPr>
            <w:tcW w:w="7400" w:type="dxa"/>
            <w:shd w:val="clear" w:color="auto" w:fill="auto"/>
            <w:vAlign w:val="center"/>
          </w:tcPr>
          <w:p w14:paraId="1C608435" w14:textId="77777777" w:rsidR="007C558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F475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الطال</w:t>
            </w:r>
            <w:r w:rsidR="007C558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 علاقة المنظمة مع البيئة ودور البيئة في نمو حياة المنظمة.</w:t>
            </w:r>
          </w:p>
          <w:p w14:paraId="3DBC9462" w14:textId="77777777" w:rsidR="007C5589" w:rsidRDefault="007C558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695571C" w14:textId="77777777" w:rsidR="007C5589" w:rsidRDefault="007C558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A3B890B" w14:textId="77777777" w:rsidR="007C5589" w:rsidRDefault="007C558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----------------------------------------------------------------- - </w:t>
            </w:r>
          </w:p>
          <w:p w14:paraId="4905237E" w14:textId="77777777" w:rsidR="00290CA6" w:rsidRDefault="007C558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معنى </w:t>
            </w:r>
            <w:r w:rsidR="00290C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الهيكل التنظيمي ومتطلبات انشاء وبناء الهيكل التنظيمي الجيد للمنظمة  واشكال الهياكل التنظيمية </w:t>
            </w:r>
          </w:p>
          <w:p w14:paraId="652F70F6" w14:textId="77777777" w:rsidR="007C5589" w:rsidRDefault="00290CA6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الطاب المقصود بالتغيير التنظيمي ودوافع التغيير.</w:t>
            </w:r>
            <w:r w:rsidR="007C558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80D858D" w14:textId="77777777" w:rsidR="00290CA6" w:rsidRDefault="00290CA6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المقصود بالمنظمة المتعلمة وكيفية بنائها .</w:t>
            </w:r>
          </w:p>
          <w:p w14:paraId="69C9598C" w14:textId="77777777" w:rsidR="00290CA6" w:rsidRDefault="00290CA6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9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عوامل نجاح وفشل المنظمات .</w:t>
            </w:r>
          </w:p>
          <w:p w14:paraId="6C7D3C34" w14:textId="77777777" w:rsidR="009C3EA1" w:rsidRPr="00FA3469" w:rsidRDefault="00290CA6" w:rsidP="00AA113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10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كيفية قياس فاعلية المنظمة لتحقيق تفوقها التنظيمي </w:t>
            </w:r>
          </w:p>
        </w:tc>
      </w:tr>
      <w:tr w:rsidR="009C3EA1" w:rsidRPr="00D9103A" w14:paraId="2E60260D" w14:textId="77777777" w:rsidTr="00984B63">
        <w:trPr>
          <w:gridAfter w:val="1"/>
          <w:wAfter w:w="2846" w:type="dxa"/>
          <w:trHeight w:val="203"/>
        </w:trPr>
        <w:tc>
          <w:tcPr>
            <w:tcW w:w="7400" w:type="dxa"/>
            <w:shd w:val="clear" w:color="auto" w:fill="auto"/>
            <w:vAlign w:val="center"/>
          </w:tcPr>
          <w:p w14:paraId="6D609C7C" w14:textId="77777777" w:rsidR="009C3EA1" w:rsidRPr="00D9103A" w:rsidRDefault="009C3EA1" w:rsidP="00EF475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9A094DE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B92C840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607BE1D0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  <w:ins w:id="2" w:author="Maher" w:date="2022-07-13T02:42:00Z">
              <w:r w:rsidR="00F43A23">
                <w:rPr>
                  <w:rStyle w:val="Strong"/>
                  <w:rFonts w:hint="cs"/>
                  <w:rtl/>
                </w:rPr>
                <w:t xml:space="preserve"> </w:t>
              </w:r>
            </w:ins>
          </w:p>
        </w:tc>
      </w:tr>
      <w:tr w:rsidR="009C3EA1" w:rsidRPr="00D9103A" w14:paraId="2513D389" w14:textId="77777777" w:rsidTr="00984B63">
        <w:trPr>
          <w:trHeight w:val="710"/>
        </w:trPr>
        <w:tc>
          <w:tcPr>
            <w:tcW w:w="10244" w:type="dxa"/>
            <w:shd w:val="clear" w:color="auto" w:fill="auto"/>
            <w:vAlign w:val="center"/>
          </w:tcPr>
          <w:p w14:paraId="1918F101" w14:textId="77777777" w:rsidR="009C3EA1" w:rsidRPr="00291465" w:rsidRDefault="00AA113F" w:rsidP="00925D24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  <w:r w:rsidR="009C3EA1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الاهداف المعرفية .</w:t>
            </w:r>
            <w:r w:rsidR="009C3EA1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CE27E37" w14:textId="77777777" w:rsidR="009C3EA1" w:rsidRPr="00291465" w:rsidRDefault="009C3EA1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1-  </w:t>
            </w:r>
            <w:r w:rsidR="005A20D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 يكون ا</w:t>
            </w:r>
            <w:r w:rsidR="00290C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لطالب قادرا على تعريف معنى المنظمة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810EF6D" w14:textId="77777777" w:rsidR="009C3EA1" w:rsidRDefault="009C3EA1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</w:t>
            </w:r>
            <w:r w:rsidR="005A20D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 الطالب قادر</w:t>
            </w:r>
            <w:r w:rsidR="00290C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 على وصف وتحديد انواع المنظمات وتصنيفاتها المختلفة</w:t>
            </w:r>
            <w:r w:rsidR="005A20D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CBE14B8" w14:textId="77777777" w:rsidR="00581DFB" w:rsidRDefault="00581DFB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</w:t>
            </w:r>
            <w:r w:rsidR="00626EF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بين العوامل التي تسهم في تطوير المنظمة وبين التي تسهم في عرقلة نمو المنظمات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32DB4CE" w14:textId="77777777" w:rsidR="00581DFB" w:rsidRDefault="00581DFB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</w:t>
            </w:r>
            <w:r w:rsidR="00626EF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ادرا معرفة كيفية استخدام الطرق العلمية في بناء وتنظيم هياكل تنظيمية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B7E1421" w14:textId="77777777" w:rsidR="00581DFB" w:rsidRDefault="00581DFB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26EF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تحديد وتصنيف اشكال الهياكل التنظيمية المختلفة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ED73944" w14:textId="77777777" w:rsidR="007236BA" w:rsidRDefault="007236BA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قادرا 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حل المشاكل التي تواجه ال</w:t>
            </w:r>
            <w:r w:rsidR="00626EF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منظمة جراء جراء انشاء وبناء هياكل تنظيمية مناسبة لطبيعة النشاط الذي تقوم به المنظمة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1BCA22C" w14:textId="77777777" w:rsidR="00581DFB" w:rsidRDefault="00270BEA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يعدد ال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طالب ا</w:t>
            </w:r>
            <w:r w:rsidR="00626EF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نواع وتصنيفات</w:t>
            </w:r>
            <w:r w:rsidR="00B729E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الهياكل التنظيمية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CA63BDE" w14:textId="77777777" w:rsidR="00E74CDB" w:rsidRDefault="00270BEA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را على اختي</w:t>
            </w:r>
            <w:r w:rsidR="00B729E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ار الاسلوب المناس</w:t>
            </w:r>
            <w:r w:rsidR="00CA60C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الذي يساهم في اختيار هيكل تنظيمي لطبيعة نشاط المنظمة 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0536ADE" w14:textId="77777777" w:rsidR="009C3EA1" w:rsidRPr="00291465" w:rsidRDefault="00E74CDB" w:rsidP="000F7667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9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3A642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ان يكون الطالب قادرا على  بناء منظمة  متعلمة  وتحديد خصائصها </w:t>
            </w:r>
            <w:r w:rsidR="0049648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B37C1D4" w14:textId="77777777" w:rsidR="009C3EA1" w:rsidRPr="00291465" w:rsidRDefault="009C3EA1" w:rsidP="00984B6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262CC46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04A6E971" w14:textId="77777777" w:rsidR="009C3EA1" w:rsidRPr="00291465" w:rsidRDefault="009C3EA1" w:rsidP="00925D24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2565025" w14:textId="77777777" w:rsidR="009C3EA1" w:rsidRPr="00291465" w:rsidRDefault="009C3EA1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144D68D8" w14:textId="77777777" w:rsidR="009C3EA1" w:rsidRPr="00291465" w:rsidRDefault="009C3EA1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78BBF24B" w14:textId="77777777" w:rsidR="009C3EA1" w:rsidRPr="00291465" w:rsidRDefault="009C3EA1" w:rsidP="00925D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مهارات في استخدام 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حل مشكلات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العمل والقدرة على تحقيق اهداف المنظمة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D4B208E" w14:textId="77777777" w:rsidR="009C3EA1" w:rsidRPr="00291465" w:rsidRDefault="009C3EA1" w:rsidP="00925D2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6197016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1E783F1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505A1DA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8EDB2D8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1F2BA71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07E7872D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الاستجوابية للتاكد من تحقق أهداف 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58398238" w14:textId="77777777" w:rsidR="008B5554" w:rsidRPr="00531767" w:rsidRDefault="008B5554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العصف الذهني.</w:t>
            </w:r>
          </w:p>
          <w:p w14:paraId="31457304" w14:textId="77777777" w:rsidR="009C3EA1" w:rsidRPr="00D9103A" w:rsidRDefault="009C3EA1" w:rsidP="00A36BE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198AE86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2C31125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14:paraId="7708B25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96C499D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A50B420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شهرية</w:t>
            </w:r>
          </w:p>
          <w:p w14:paraId="251AE9E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48CC25A" w14:textId="77777777" w:rsidR="009C3EA1" w:rsidRPr="000F7667" w:rsidRDefault="009C3EA1" w:rsidP="000F766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</w:tc>
      </w:tr>
      <w:tr w:rsidR="009C3EA1" w:rsidRPr="00D9103A" w14:paraId="30D53AF2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23AE7D90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7813BB93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الالتزام بحضور الدرس في الوقت المحدد .</w:t>
            </w:r>
          </w:p>
          <w:p w14:paraId="280FF46F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أن يهتم ويميل الطالب الى تكوين افكار ايجابية عن 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اهمية</w:t>
            </w:r>
            <w:r w:rsidR="007E62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دراسة المنظمة</w:t>
            </w:r>
            <w:r w:rsidR="00B5531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ولدية قدرة في التعبير عن افكاره </w:t>
            </w:r>
            <w:r w:rsidR="0072519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بموضوعية وبتسلسل الافكار والتحليل المنطقي لكل </w:t>
            </w:r>
            <w:r w:rsidR="007E62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مفاهيم مادة نظرية</w:t>
            </w:r>
            <w:r w:rsidR="0072519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والتعبير عنها بشكل منطقي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7210DE2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A1E5C7D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تنمية القدرات الشخصية للطالب في كافة المجالات التربوية  وحسن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9CEE288" w14:textId="77777777" w:rsidR="009C3EA1" w:rsidRPr="00D9103A" w:rsidRDefault="009C3EA1" w:rsidP="000F766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FB9CEB7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F4330F3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0A05132D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63C26D0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6CA9B55A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459F3BF3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08CBB5AB" w14:textId="77777777" w:rsidR="009C3EA1" w:rsidRPr="000F7667" w:rsidRDefault="00531767" w:rsidP="000F76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</w:p>
        </w:tc>
      </w:tr>
      <w:tr w:rsidR="009C3EA1" w:rsidRPr="00D9103A" w14:paraId="1FF3D215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FBD65B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76B6484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7CF36E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797257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5243F36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4A99B8A8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064DEE29" w14:textId="77777777" w:rsidR="009C3EA1" w:rsidRPr="000F7667" w:rsidRDefault="00531767" w:rsidP="000F76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</w:tc>
      </w:tr>
      <w:tr w:rsidR="009C3EA1" w:rsidRPr="00D9103A" w14:paraId="48047855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4A008EA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126DB766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7E62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علم ادارة الادارة</w:t>
            </w:r>
            <w:r w:rsidR="0072519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لمواجهة مشاكل الحياة المختلفة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6217AE8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لابداعي في استخدام علم الادارة 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ومجالاته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72519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تطوير ذاته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D74C843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24336BBD" w14:textId="77777777" w:rsidR="009C3EA1" w:rsidRPr="00D9103A" w:rsidRDefault="00531767" w:rsidP="00AA113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حل المشكلات.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3B8EA61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6E8940B3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578"/>
        <w:gridCol w:w="1786"/>
        <w:gridCol w:w="1724"/>
      </w:tblGrid>
      <w:tr w:rsidR="00D9103A" w:rsidRPr="00D9103A" w14:paraId="3C535941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2283FB7B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52EE7077" w14:textId="77777777" w:rsidTr="00AA113F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6493D599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63742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2AF4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78" w:type="dxa"/>
            <w:shd w:val="clear" w:color="auto" w:fill="auto"/>
            <w:vAlign w:val="center"/>
          </w:tcPr>
          <w:p w14:paraId="437BEC0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41A6DD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4F555E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10A8861D" w14:textId="77777777" w:rsidTr="00AA113F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205D5961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  <w:p w14:paraId="383A910A" w14:textId="77777777" w:rsidR="00B65625" w:rsidRPr="00D9103A" w:rsidRDefault="00B65625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20-9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B0C51" w14:textId="77777777" w:rsidR="009023DD" w:rsidRPr="00D9103A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4578B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414F3A5A" w14:textId="77777777" w:rsidR="009023DD" w:rsidRPr="00540367" w:rsidRDefault="001A038A" w:rsidP="00A91E63">
            <w:pPr>
              <w:rPr>
                <w:b/>
                <w:bCs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المنظمة وخصائصها وعناصرها</w:t>
            </w:r>
            <w:r w:rsidR="00A91E6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54036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77E53C8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A91E6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ومشكلات تتعلق بالمادة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60E543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44831B9" w14:textId="77777777" w:rsidR="009023DD" w:rsidRPr="00D9103A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D9103A" w14:paraId="1613AEA4" w14:textId="77777777" w:rsidTr="00AA113F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2C2DBC69" w14:textId="77777777" w:rsidR="009023DD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  <w:p w14:paraId="71A1D29F" w14:textId="77777777" w:rsidR="00B65625" w:rsidRPr="00D9103A" w:rsidRDefault="00B65625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27-9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A0CBA" w14:textId="77777777" w:rsidR="009023DD" w:rsidRPr="00D9103A" w:rsidRDefault="00150A67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73C39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757E2BD3" w14:textId="77777777" w:rsidR="009023DD" w:rsidRPr="00B84695" w:rsidRDefault="001A038A" w:rsidP="006A4A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المنظمة وتحدياتها الرئيسية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46424AF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0DFF7C3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B30B16D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15F5838F" w14:textId="77777777" w:rsidTr="00AA113F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C1F8FC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  <w:p w14:paraId="31DBF36D" w14:textId="77777777" w:rsidR="00B65625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67B88" w14:textId="77777777" w:rsidR="009023DD" w:rsidRPr="00D9103A" w:rsidRDefault="00150A6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DEF9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232C5B61" w14:textId="77777777" w:rsidR="009023DD" w:rsidRPr="00B84695" w:rsidRDefault="001A038A" w:rsidP="00150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نظرية المنظمة ومصادر تطورها</w:t>
            </w:r>
            <w:r w:rsidR="00A91E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3AA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7BA5993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0B453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226BA06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712544C5" w14:textId="77777777" w:rsidTr="00AA113F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06C4CD4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  <w:p w14:paraId="47031B51" w14:textId="77777777" w:rsidR="00B65625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BD10F" w14:textId="77777777" w:rsidR="009023DD" w:rsidRPr="00D9103A" w:rsidRDefault="00447EB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0161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7BEC9B43" w14:textId="77777777" w:rsidR="009023DD" w:rsidRPr="00B84695" w:rsidRDefault="001A038A" w:rsidP="004E3F1F">
            <w:pPr>
              <w:tabs>
                <w:tab w:val="right" w:pos="3708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تطور الفكر التنظيمي : حركة الادارة العلمية _ نظرية التقسيمات الادارية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نظرية ويبر البيروقراطية _ حركة العلاقات الانسانية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النظرية السلوكية- نظرية </w:t>
            </w:r>
            <w:r>
              <w:rPr>
                <w:b/>
                <w:bCs/>
                <w:sz w:val="28"/>
                <w:szCs w:val="28"/>
              </w:rPr>
              <w:t>X - Y</w:t>
            </w:r>
            <w:r w:rsidR="004E3F1F">
              <w:rPr>
                <w:b/>
                <w:bCs/>
                <w:sz w:val="28"/>
                <w:szCs w:val="28"/>
                <w:rtl/>
              </w:rPr>
              <w:tab/>
            </w:r>
            <w:r w:rsidR="002A75C9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F0D65E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0B45D5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4B82B9F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7F82DA7C" w14:textId="77777777" w:rsidTr="00AA113F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DCC33B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  <w:p w14:paraId="5DE836DD" w14:textId="77777777" w:rsidR="00B65625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18-10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D9826" w14:textId="77777777" w:rsidR="009023DD" w:rsidRPr="00D9103A" w:rsidRDefault="00447EB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2B7C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4022370C" w14:textId="77777777" w:rsidR="009023DD" w:rsidRPr="00B84695" w:rsidRDefault="001A038A" w:rsidP="00156C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النظريات الحديثة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نظرية النظام المفتوح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النظرية اليابانية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BA69FB2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24975C9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7387F42" w14:textId="77777777" w:rsidR="009023DD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  <w:p w14:paraId="6D76B548" w14:textId="77777777" w:rsidR="00741AD4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7E156EBC" w14:textId="77777777" w:rsidR="00741AD4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17460B93" w14:textId="77777777" w:rsidR="00741AD4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7536C1D1" w14:textId="77777777" w:rsidR="00741AD4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50B670B3" w14:textId="77777777" w:rsidR="00741AD4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20E73F3" w14:textId="77777777" w:rsidR="00741AD4" w:rsidRPr="00D9103A" w:rsidRDefault="00741AD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335E57E3" w14:textId="77777777" w:rsidTr="00AA113F">
        <w:trPr>
          <w:trHeight w:val="444"/>
        </w:trPr>
        <w:tc>
          <w:tcPr>
            <w:tcW w:w="992" w:type="dxa"/>
            <w:shd w:val="clear" w:color="auto" w:fill="auto"/>
            <w:vAlign w:val="center"/>
          </w:tcPr>
          <w:p w14:paraId="5A04C381" w14:textId="77777777" w:rsidR="009023DD" w:rsidRDefault="00741AD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  <w:p w14:paraId="03CD1165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25-10</w:t>
            </w:r>
          </w:p>
          <w:p w14:paraId="6D2107E3" w14:textId="77777777" w:rsidR="00447EB3" w:rsidRPr="00D9103A" w:rsidRDefault="00447EB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387226" w14:textId="77777777" w:rsidR="009023DD" w:rsidRPr="00D9103A" w:rsidRDefault="00741AD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FD7D3" w14:textId="77777777" w:rsidR="009023DD" w:rsidRPr="00D9103A" w:rsidRDefault="00765893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يفهم الطالب </w:t>
            </w:r>
          </w:p>
        </w:tc>
        <w:tc>
          <w:tcPr>
            <w:tcW w:w="3578" w:type="dxa"/>
            <w:shd w:val="clear" w:color="auto" w:fill="auto"/>
          </w:tcPr>
          <w:p w14:paraId="32878016" w14:textId="77777777" w:rsidR="00B821F4" w:rsidRDefault="00447EB3" w:rsidP="00984B6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البيئة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وعلاقة المنظمة مع البيئة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</w:p>
          <w:p w14:paraId="13499BF2" w14:textId="77777777" w:rsidR="00B821F4" w:rsidRDefault="00765893" w:rsidP="009770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المنظمة في بيئة الاعمال الصغيرة</w:t>
            </w:r>
          </w:p>
          <w:p w14:paraId="09F03F20" w14:textId="77777777" w:rsidR="00B821F4" w:rsidRPr="00B84695" w:rsidRDefault="00B821F4" w:rsidP="009770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0B2688B" w14:textId="77777777" w:rsidR="009023DD" w:rsidRPr="00D9103A" w:rsidRDefault="00765893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محاضرة نظرية وحل 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6185FF" w14:textId="77777777" w:rsidR="009023DD" w:rsidRPr="00D9103A" w:rsidRDefault="009023DD" w:rsidP="00B821F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0D8EF682" w14:textId="77777777" w:rsidTr="00AA113F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455E678C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51B735A8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1-11</w:t>
            </w:r>
          </w:p>
          <w:p w14:paraId="7C925907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6E4A12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C570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31427943" w14:textId="77777777" w:rsidR="009023DD" w:rsidRDefault="00765893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 ودورة حياة المنظمة</w:t>
            </w:r>
          </w:p>
          <w:p w14:paraId="5E32C625" w14:textId="77777777" w:rsidR="00984B63" w:rsidRDefault="00984B63" w:rsidP="00143AA4">
            <w:pPr>
              <w:rPr>
                <w:b/>
                <w:bCs/>
                <w:sz w:val="28"/>
                <w:szCs w:val="28"/>
                <w:rtl/>
              </w:rPr>
            </w:pPr>
          </w:p>
          <w:p w14:paraId="5CE86C3B" w14:textId="77777777" w:rsidR="00984B63" w:rsidRDefault="00984B63" w:rsidP="00143AA4">
            <w:pPr>
              <w:rPr>
                <w:b/>
                <w:bCs/>
                <w:sz w:val="28"/>
                <w:szCs w:val="28"/>
                <w:rtl/>
              </w:rPr>
            </w:pPr>
          </w:p>
          <w:p w14:paraId="5B8CF7C3" w14:textId="77777777" w:rsidR="00984B63" w:rsidRPr="00B84695" w:rsidRDefault="00984B63" w:rsidP="00143AA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A09D5FF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636F8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FBA6A5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8D075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D9103A" w14:paraId="5A81E5BC" w14:textId="77777777" w:rsidTr="00AA113F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40939DB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  <w:p w14:paraId="7A1629B4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8-11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ACF62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2B92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67859269" w14:textId="77777777" w:rsidR="009023DD" w:rsidRPr="00B84695" w:rsidRDefault="00F051D2" w:rsidP="00143AA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65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الهيكل التنظيمي ومتطلبات بناء الهيكل التنظيمي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A4EBB69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868E4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B5C99B7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265E0247" w14:textId="77777777" w:rsidTr="00AA113F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45738A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  <w:p w14:paraId="612488CC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0F42B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3EB57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45283AA7" w14:textId="77777777" w:rsidR="00303C2C" w:rsidRDefault="00303C2C" w:rsidP="00143AA4">
            <w:pPr>
              <w:rPr>
                <w:b/>
                <w:bCs/>
                <w:sz w:val="28"/>
                <w:szCs w:val="28"/>
                <w:rtl/>
              </w:rPr>
            </w:pPr>
          </w:p>
          <w:p w14:paraId="335EEE89" w14:textId="77777777" w:rsidR="009023DD" w:rsidRPr="00303C2C" w:rsidRDefault="00873F05" w:rsidP="00303C2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اشكال الياكل التنظيمية</w:t>
            </w:r>
            <w:r w:rsidR="00D215C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BF1DDC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D502B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ED6ED6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0C3EED7A" w14:textId="77777777" w:rsidTr="00AA113F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F8A1550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6F608EC1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22-11</w:t>
            </w:r>
          </w:p>
          <w:p w14:paraId="66516325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5564F9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F78D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4A9B24B9" w14:textId="77777777" w:rsidR="009023DD" w:rsidRPr="00B84695" w:rsidRDefault="00873F05" w:rsidP="00303C2C">
            <w:pPr>
              <w:tabs>
                <w:tab w:val="left" w:pos="218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التغيير التنظيمي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المفهوم والمعنى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اسباب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التغيير والعوامل التي تساعد على تحقيق اهداف التغيير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DCA09A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محاضرات نظرية وتطبيقية وحل </w:t>
            </w: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0A142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58B3FEB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حل اسئلة 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الفصل</w:t>
            </w:r>
          </w:p>
        </w:tc>
      </w:tr>
      <w:tr w:rsidR="009023DD" w:rsidRPr="00D9103A" w14:paraId="2F13FFC6" w14:textId="77777777" w:rsidTr="00AA113F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652909A1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14:paraId="72635B0C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29-11</w:t>
            </w:r>
          </w:p>
          <w:p w14:paraId="68A8DB5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35560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F034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7ACD14CD" w14:textId="77777777" w:rsidR="009023DD" w:rsidRPr="00B84695" w:rsidRDefault="008E31AA" w:rsidP="00CF5584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73F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صحة المنظمة وبناء المنظمة المتعلمة </w:t>
            </w:r>
            <w:r w:rsidR="00873F05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73F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خصائص المنظمة المتعلمة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8A3F92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9A47A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ABC910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حل اسئلة </w:t>
            </w:r>
          </w:p>
        </w:tc>
      </w:tr>
      <w:tr w:rsidR="009023DD" w:rsidRPr="00D9103A" w14:paraId="4B0807CD" w14:textId="77777777" w:rsidTr="00AA113F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D48271F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  <w:p w14:paraId="4411A215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3E6F4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400AFD" w14:textId="77777777" w:rsidR="009023DD" w:rsidRPr="007B0EC8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7B0E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01F25891" w14:textId="77777777" w:rsidR="009023DD" w:rsidRPr="007B0EC8" w:rsidRDefault="00873F05" w:rsidP="00DF4F8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عوامل نجاح المنظمات وفشلها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93C5F2F" w14:textId="77777777" w:rsidR="009023DD" w:rsidRPr="007B0EC8" w:rsidRDefault="00873F0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محاضرة القائية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1C63DF" w14:textId="77777777" w:rsidR="009023DD" w:rsidRPr="007B0EC8" w:rsidRDefault="00873F05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  <w:p w14:paraId="58302BAA" w14:textId="77777777" w:rsidR="009023DD" w:rsidRPr="007B0EC8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7E843C0A" w14:textId="77777777" w:rsidTr="00AA113F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E2024A8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022B0B11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</w:t>
            </w:r>
          </w:p>
          <w:p w14:paraId="485429F9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DB0209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9F62C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7D95ED31" w14:textId="77777777" w:rsidR="009023DD" w:rsidRPr="00B84695" w:rsidRDefault="00193EF5" w:rsidP="00AF5A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قياس فاعلية المنظمة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BB970B3" w14:textId="77777777" w:rsidR="009023DD" w:rsidRPr="00D9103A" w:rsidRDefault="00193EF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محاضرة القائية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42585A1" w14:textId="77777777" w:rsidR="009023DD" w:rsidRPr="00D9103A" w:rsidRDefault="00193EF5" w:rsidP="00BF407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0723714F" w14:textId="77777777" w:rsidTr="00AA113F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3200419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  <w:p w14:paraId="4EE05448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E2A9F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85CEC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015AB144" w14:textId="77777777" w:rsidR="005B56CF" w:rsidRPr="00B84695" w:rsidRDefault="00BF4078" w:rsidP="000D4BE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</w:t>
            </w:r>
            <w:r w:rsidR="00193EF5">
              <w:rPr>
                <w:rFonts w:hint="cs"/>
                <w:b/>
                <w:bCs/>
                <w:sz w:val="28"/>
                <w:szCs w:val="28"/>
                <w:rtl/>
              </w:rPr>
              <w:t>باختيار موضوعات مهمة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F4F32AE" w14:textId="77777777" w:rsidR="009023DD" w:rsidRPr="00D9103A" w:rsidRDefault="00193EF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محاضرة القائية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C5800CC" w14:textId="77777777" w:rsidR="009023DD" w:rsidRPr="00D9103A" w:rsidRDefault="00193EF5" w:rsidP="00BF407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حوار ومناقشة</w:t>
            </w:r>
          </w:p>
        </w:tc>
      </w:tr>
      <w:tr w:rsidR="009023DD" w:rsidRPr="00D9103A" w14:paraId="416B622E" w14:textId="77777777" w:rsidTr="00AA113F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75BEA1D0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  <w:p w14:paraId="2D5298A8" w14:textId="77777777" w:rsidR="00B65625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13-12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734AE" w14:textId="77777777" w:rsidR="009023DD" w:rsidRPr="00D9103A" w:rsidRDefault="00B656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CD44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578" w:type="dxa"/>
            <w:shd w:val="clear" w:color="auto" w:fill="auto"/>
          </w:tcPr>
          <w:p w14:paraId="51184BD5" w14:textId="77777777" w:rsidR="009023DD" w:rsidRPr="00B84695" w:rsidRDefault="00BF4078" w:rsidP="000D4BE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الفصل الدراسي</w:t>
            </w:r>
            <w:r w:rsidR="00D215C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الامتحان الثاني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C221262" w14:textId="77777777" w:rsidR="009023DD" w:rsidRPr="00D9103A" w:rsidRDefault="00193EF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مراجعة  وامتحان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227F193" w14:textId="77777777" w:rsidR="009023DD" w:rsidRPr="00D9103A" w:rsidRDefault="009023DD" w:rsidP="00BF407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4FA2470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3D82622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F8B4929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F0C536F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4DFCCEE8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9A7877" w14:textId="77777777" w:rsidR="002E2397" w:rsidRPr="00A36BE1" w:rsidRDefault="001935C4" w:rsidP="001935C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نظرية منظمة تاليف الدكتور خليل الشماع</w:t>
            </w:r>
          </w:p>
        </w:tc>
      </w:tr>
      <w:tr w:rsidR="00D9103A" w:rsidRPr="00D9103A" w14:paraId="14F6606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36E999DF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AC0E3F7" w14:textId="77777777" w:rsidR="00DF400E" w:rsidRPr="00DF400E" w:rsidRDefault="00B066C4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    </w:t>
            </w:r>
            <w:r w:rsidR="003D5EE7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Fundamentals  of  Management  by  Stephen  P . Robbins  and others</w:t>
            </w:r>
          </w:p>
        </w:tc>
      </w:tr>
      <w:tr w:rsidR="00D9103A" w:rsidRPr="00D9103A" w14:paraId="467E727D" w14:textId="77777777" w:rsidTr="00AA113F">
        <w:trPr>
          <w:trHeight w:val="725"/>
        </w:trPr>
        <w:tc>
          <w:tcPr>
            <w:tcW w:w="4395" w:type="dxa"/>
            <w:shd w:val="clear" w:color="auto" w:fill="auto"/>
            <w:vAlign w:val="center"/>
          </w:tcPr>
          <w:p w14:paraId="4ADD6247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10183C" w14:textId="77777777" w:rsidR="00F80574" w:rsidRPr="003D5EE7" w:rsidRDefault="00D24D2D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نظرية منظمة  الدكتور خليل الشماع</w:t>
            </w:r>
          </w:p>
        </w:tc>
      </w:tr>
      <w:tr w:rsidR="00D9103A" w:rsidRPr="00D9103A" w14:paraId="1B4082E9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BFB0431" w14:textId="77777777" w:rsidR="00221F12" w:rsidRPr="00D9103A" w:rsidRDefault="00221F12" w:rsidP="004149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7DCC362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14EAE53C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600A8314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1268F84E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25A5AE4E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0E537FB1" w14:textId="77777777" w:rsidR="00221F12" w:rsidRPr="00920D3E" w:rsidRDefault="00571FB5" w:rsidP="00920D3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20D3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041262"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دراسة بعض الحالات والتمارين </w:t>
            </w:r>
            <w:r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تجارب بعض المنظات العملاقة</w:t>
            </w:r>
            <w:r w:rsidR="00920D3E"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مجال ادارة الخطر</w:t>
            </w:r>
            <w:r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4567295" w14:textId="77777777" w:rsidR="00571054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73768A54" w14:textId="77777777" w:rsidR="00571054" w:rsidRPr="00920D3E" w:rsidRDefault="00920D3E" w:rsidP="00920D3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="00571054"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</w:t>
            </w:r>
            <w:r w:rsidR="00FC276B" w:rsidRPr="00920D3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C276B"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الخطر</w:t>
            </w:r>
            <w:r w:rsidR="00571FB5" w:rsidRPr="00920D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المنظات</w:t>
            </w:r>
          </w:p>
        </w:tc>
      </w:tr>
    </w:tbl>
    <w:p w14:paraId="601CAE7E" w14:textId="77777777" w:rsidR="00AA113F" w:rsidRDefault="00234143" w:rsidP="00AA113F">
      <w:pPr>
        <w:spacing w:after="240" w:line="276" w:lineRule="auto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34143">
        <w:rPr>
          <w:rFonts w:asciiTheme="majorBidi" w:hAnsiTheme="majorBidi" w:cstheme="majorBidi"/>
          <w:sz w:val="40"/>
          <w:szCs w:val="40"/>
          <w:rtl/>
          <w:lang w:bidi="ar-IQ"/>
        </w:rPr>
        <w:t xml:space="preserve"> استاذ المادة                                        رئيس القسم </w:t>
      </w:r>
    </w:p>
    <w:p w14:paraId="475EEE8A" w14:textId="77777777" w:rsidR="00234143" w:rsidRPr="00234143" w:rsidRDefault="00234143" w:rsidP="00AA113F">
      <w:pPr>
        <w:spacing w:after="240" w:line="276" w:lineRule="auto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34143">
        <w:rPr>
          <w:rFonts w:asciiTheme="majorBidi" w:hAnsiTheme="majorBidi" w:cstheme="majorBidi"/>
          <w:sz w:val="40"/>
          <w:szCs w:val="40"/>
          <w:rtl/>
          <w:lang w:bidi="ar-IQ"/>
        </w:rPr>
        <w:t>عبدالله كاظم محمد                              أ.د.محمد عبود طاهر</w:t>
      </w:r>
    </w:p>
    <w:sectPr w:rsidR="00234143" w:rsidRPr="00234143" w:rsidSect="00AA113F">
      <w:footerReference w:type="default" r:id="rId9"/>
      <w:pgSz w:w="11906" w:h="16838" w:code="9"/>
      <w:pgMar w:top="450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1713" w14:textId="77777777" w:rsidR="00287CB6" w:rsidRDefault="00287CB6">
      <w:r>
        <w:separator/>
      </w:r>
    </w:p>
  </w:endnote>
  <w:endnote w:type="continuationSeparator" w:id="0">
    <w:p w14:paraId="6186F44E" w14:textId="77777777" w:rsidR="00287CB6" w:rsidRDefault="0028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925D24" w14:paraId="339EBED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5C1D8F2" w14:textId="77777777" w:rsidR="00925D24" w:rsidRPr="00807DE1" w:rsidRDefault="00925D24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8ACBBD1" w14:textId="77777777" w:rsidR="00925D24" w:rsidRPr="00807DE1" w:rsidRDefault="00925D24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A113F" w:rsidRPr="00AA113F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5AE1D16" w14:textId="77777777" w:rsidR="00925D24" w:rsidRPr="00807DE1" w:rsidRDefault="00925D24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925D24" w14:paraId="681916C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C0D1773" w14:textId="77777777" w:rsidR="00925D24" w:rsidRPr="00807DE1" w:rsidRDefault="00925D24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4D497796" w14:textId="77777777" w:rsidR="00925D24" w:rsidRPr="00807DE1" w:rsidRDefault="00925D24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67D830C" w14:textId="77777777" w:rsidR="00925D24" w:rsidRPr="00807DE1" w:rsidRDefault="00925D24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258B018C" w14:textId="77777777" w:rsidR="00925D24" w:rsidRDefault="00925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24D1" w14:textId="77777777" w:rsidR="00287CB6" w:rsidRDefault="00287CB6">
      <w:r>
        <w:separator/>
      </w:r>
    </w:p>
  </w:footnote>
  <w:footnote w:type="continuationSeparator" w:id="0">
    <w:p w14:paraId="1ABA933F" w14:textId="77777777" w:rsidR="00287CB6" w:rsidRDefault="0028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8230E"/>
    <w:multiLevelType w:val="hybridMultilevel"/>
    <w:tmpl w:val="D1A67B88"/>
    <w:lvl w:ilvl="0" w:tplc="F216D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5D7100D"/>
    <w:multiLevelType w:val="hybridMultilevel"/>
    <w:tmpl w:val="A0080246"/>
    <w:lvl w:ilvl="0" w:tplc="7854B48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5616669">
    <w:abstractNumId w:val="12"/>
  </w:num>
  <w:num w:numId="2" w16cid:durableId="1039545930">
    <w:abstractNumId w:val="0"/>
  </w:num>
  <w:num w:numId="3" w16cid:durableId="1114864682">
    <w:abstractNumId w:val="14"/>
  </w:num>
  <w:num w:numId="4" w16cid:durableId="1988897354">
    <w:abstractNumId w:val="6"/>
  </w:num>
  <w:num w:numId="5" w16cid:durableId="1763182157">
    <w:abstractNumId w:val="3"/>
  </w:num>
  <w:num w:numId="6" w16cid:durableId="643119245">
    <w:abstractNumId w:val="2"/>
  </w:num>
  <w:num w:numId="7" w16cid:durableId="1843542203">
    <w:abstractNumId w:val="1"/>
  </w:num>
  <w:num w:numId="8" w16cid:durableId="706680813">
    <w:abstractNumId w:val="5"/>
  </w:num>
  <w:num w:numId="9" w16cid:durableId="1509246943">
    <w:abstractNumId w:val="10"/>
  </w:num>
  <w:num w:numId="10" w16cid:durableId="1520461083">
    <w:abstractNumId w:val="8"/>
  </w:num>
  <w:num w:numId="11" w16cid:durableId="1255941845">
    <w:abstractNumId w:val="4"/>
  </w:num>
  <w:num w:numId="12" w16cid:durableId="2109889898">
    <w:abstractNumId w:val="9"/>
  </w:num>
  <w:num w:numId="13" w16cid:durableId="1568035213">
    <w:abstractNumId w:val="7"/>
  </w:num>
  <w:num w:numId="14" w16cid:durableId="1503668370">
    <w:abstractNumId w:val="13"/>
  </w:num>
  <w:num w:numId="15" w16cid:durableId="151692340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766"/>
    <w:rsid w:val="00005774"/>
    <w:rsid w:val="00007B9F"/>
    <w:rsid w:val="00041262"/>
    <w:rsid w:val="000428A6"/>
    <w:rsid w:val="00043470"/>
    <w:rsid w:val="00056F46"/>
    <w:rsid w:val="00063AD7"/>
    <w:rsid w:val="00070BE9"/>
    <w:rsid w:val="0008002F"/>
    <w:rsid w:val="0008006B"/>
    <w:rsid w:val="00090A55"/>
    <w:rsid w:val="00091FA6"/>
    <w:rsid w:val="000A1C7A"/>
    <w:rsid w:val="000A67F9"/>
    <w:rsid w:val="000A69B4"/>
    <w:rsid w:val="000B2D97"/>
    <w:rsid w:val="000B4430"/>
    <w:rsid w:val="000D4BE5"/>
    <w:rsid w:val="000E19A2"/>
    <w:rsid w:val="000E58E3"/>
    <w:rsid w:val="000F2476"/>
    <w:rsid w:val="000F3655"/>
    <w:rsid w:val="000F524C"/>
    <w:rsid w:val="000F5AD2"/>
    <w:rsid w:val="000F5F6D"/>
    <w:rsid w:val="000F7667"/>
    <w:rsid w:val="001038A1"/>
    <w:rsid w:val="00104BF3"/>
    <w:rsid w:val="0010580A"/>
    <w:rsid w:val="001141F6"/>
    <w:rsid w:val="00114F1A"/>
    <w:rsid w:val="0012614A"/>
    <w:rsid w:val="001304F3"/>
    <w:rsid w:val="001430D1"/>
    <w:rsid w:val="00143AA4"/>
    <w:rsid w:val="0014600C"/>
    <w:rsid w:val="00150A67"/>
    <w:rsid w:val="0015696E"/>
    <w:rsid w:val="00156C0B"/>
    <w:rsid w:val="001571C8"/>
    <w:rsid w:val="00167266"/>
    <w:rsid w:val="00182552"/>
    <w:rsid w:val="001935C4"/>
    <w:rsid w:val="00193E13"/>
    <w:rsid w:val="00193EF5"/>
    <w:rsid w:val="001A038A"/>
    <w:rsid w:val="001B0307"/>
    <w:rsid w:val="001C1CD7"/>
    <w:rsid w:val="001D43AC"/>
    <w:rsid w:val="001D678C"/>
    <w:rsid w:val="002000D6"/>
    <w:rsid w:val="00203A53"/>
    <w:rsid w:val="0020555A"/>
    <w:rsid w:val="0021634F"/>
    <w:rsid w:val="00217B70"/>
    <w:rsid w:val="00221F12"/>
    <w:rsid w:val="00230134"/>
    <w:rsid w:val="00234143"/>
    <w:rsid w:val="002358AF"/>
    <w:rsid w:val="00236F0D"/>
    <w:rsid w:val="0023793A"/>
    <w:rsid w:val="00242DCC"/>
    <w:rsid w:val="00270BEA"/>
    <w:rsid w:val="00275116"/>
    <w:rsid w:val="00285875"/>
    <w:rsid w:val="00287CB6"/>
    <w:rsid w:val="00290939"/>
    <w:rsid w:val="00290CA6"/>
    <w:rsid w:val="00291465"/>
    <w:rsid w:val="00293FBF"/>
    <w:rsid w:val="00297E64"/>
    <w:rsid w:val="002A75C9"/>
    <w:rsid w:val="002B2106"/>
    <w:rsid w:val="002B28B2"/>
    <w:rsid w:val="002B75FC"/>
    <w:rsid w:val="002C672B"/>
    <w:rsid w:val="002D2398"/>
    <w:rsid w:val="002E2397"/>
    <w:rsid w:val="002E6ADD"/>
    <w:rsid w:val="002F032D"/>
    <w:rsid w:val="002F0B1D"/>
    <w:rsid w:val="002F1537"/>
    <w:rsid w:val="00303C2C"/>
    <w:rsid w:val="00305509"/>
    <w:rsid w:val="0030567D"/>
    <w:rsid w:val="003068D1"/>
    <w:rsid w:val="003132A6"/>
    <w:rsid w:val="00327FCC"/>
    <w:rsid w:val="003379F9"/>
    <w:rsid w:val="0034068F"/>
    <w:rsid w:val="00344284"/>
    <w:rsid w:val="00372012"/>
    <w:rsid w:val="00377BB5"/>
    <w:rsid w:val="00391A43"/>
    <w:rsid w:val="00391BA9"/>
    <w:rsid w:val="003A16B8"/>
    <w:rsid w:val="003A1B79"/>
    <w:rsid w:val="003A3412"/>
    <w:rsid w:val="003A642A"/>
    <w:rsid w:val="003A668C"/>
    <w:rsid w:val="003A6895"/>
    <w:rsid w:val="003A7F9F"/>
    <w:rsid w:val="003C2E50"/>
    <w:rsid w:val="003C56DD"/>
    <w:rsid w:val="003D4EAF"/>
    <w:rsid w:val="003D5EE7"/>
    <w:rsid w:val="003D742A"/>
    <w:rsid w:val="003D7925"/>
    <w:rsid w:val="003E04B9"/>
    <w:rsid w:val="003E179B"/>
    <w:rsid w:val="003E55DB"/>
    <w:rsid w:val="003F6248"/>
    <w:rsid w:val="004020DC"/>
    <w:rsid w:val="0040621B"/>
    <w:rsid w:val="00406DC6"/>
    <w:rsid w:val="00410743"/>
    <w:rsid w:val="004110C6"/>
    <w:rsid w:val="00413394"/>
    <w:rsid w:val="00414950"/>
    <w:rsid w:val="00430117"/>
    <w:rsid w:val="004361D7"/>
    <w:rsid w:val="00436868"/>
    <w:rsid w:val="00445A58"/>
    <w:rsid w:val="00447B48"/>
    <w:rsid w:val="00447EB3"/>
    <w:rsid w:val="00455221"/>
    <w:rsid w:val="004662C5"/>
    <w:rsid w:val="0048407D"/>
    <w:rsid w:val="00496487"/>
    <w:rsid w:val="004A3368"/>
    <w:rsid w:val="004A4634"/>
    <w:rsid w:val="004A6A6D"/>
    <w:rsid w:val="004B0D4E"/>
    <w:rsid w:val="004D2002"/>
    <w:rsid w:val="004D3497"/>
    <w:rsid w:val="004E0EBA"/>
    <w:rsid w:val="004E3ECF"/>
    <w:rsid w:val="004E3F1F"/>
    <w:rsid w:val="004E60C2"/>
    <w:rsid w:val="004F0938"/>
    <w:rsid w:val="004F5845"/>
    <w:rsid w:val="005060A6"/>
    <w:rsid w:val="00516004"/>
    <w:rsid w:val="00531767"/>
    <w:rsid w:val="00534329"/>
    <w:rsid w:val="00535D14"/>
    <w:rsid w:val="00540367"/>
    <w:rsid w:val="00546948"/>
    <w:rsid w:val="0056285D"/>
    <w:rsid w:val="00567DCC"/>
    <w:rsid w:val="00571054"/>
    <w:rsid w:val="00571FB5"/>
    <w:rsid w:val="00572AC1"/>
    <w:rsid w:val="00581B3C"/>
    <w:rsid w:val="00581DFB"/>
    <w:rsid w:val="005827E2"/>
    <w:rsid w:val="00584D07"/>
    <w:rsid w:val="00584DA6"/>
    <w:rsid w:val="00595034"/>
    <w:rsid w:val="005A20D2"/>
    <w:rsid w:val="005A4EBC"/>
    <w:rsid w:val="005B56CF"/>
    <w:rsid w:val="005C050F"/>
    <w:rsid w:val="005C71F0"/>
    <w:rsid w:val="005D4A14"/>
    <w:rsid w:val="005D644B"/>
    <w:rsid w:val="005D69BE"/>
    <w:rsid w:val="005E5CB8"/>
    <w:rsid w:val="005F1E92"/>
    <w:rsid w:val="005F733A"/>
    <w:rsid w:val="005F78FF"/>
    <w:rsid w:val="0060222C"/>
    <w:rsid w:val="0060297B"/>
    <w:rsid w:val="006031F2"/>
    <w:rsid w:val="00603C44"/>
    <w:rsid w:val="00606B47"/>
    <w:rsid w:val="006101CA"/>
    <w:rsid w:val="006120D9"/>
    <w:rsid w:val="00624259"/>
    <w:rsid w:val="00626EF4"/>
    <w:rsid w:val="00627034"/>
    <w:rsid w:val="006279D6"/>
    <w:rsid w:val="006315D0"/>
    <w:rsid w:val="006377B6"/>
    <w:rsid w:val="00637C8B"/>
    <w:rsid w:val="006408ED"/>
    <w:rsid w:val="00671EDD"/>
    <w:rsid w:val="00677895"/>
    <w:rsid w:val="006A4AC5"/>
    <w:rsid w:val="006B2114"/>
    <w:rsid w:val="006D4F39"/>
    <w:rsid w:val="006D71C9"/>
    <w:rsid w:val="007236BA"/>
    <w:rsid w:val="0072519F"/>
    <w:rsid w:val="00741AD4"/>
    <w:rsid w:val="00742985"/>
    <w:rsid w:val="0075633E"/>
    <w:rsid w:val="007639F0"/>
    <w:rsid w:val="007645B4"/>
    <w:rsid w:val="00765893"/>
    <w:rsid w:val="007716A6"/>
    <w:rsid w:val="0077272B"/>
    <w:rsid w:val="0078752C"/>
    <w:rsid w:val="0079031B"/>
    <w:rsid w:val="007A113D"/>
    <w:rsid w:val="007A7C20"/>
    <w:rsid w:val="007B0B99"/>
    <w:rsid w:val="007B0EC8"/>
    <w:rsid w:val="007B21F5"/>
    <w:rsid w:val="007B6769"/>
    <w:rsid w:val="007C5589"/>
    <w:rsid w:val="007E62AE"/>
    <w:rsid w:val="007F319C"/>
    <w:rsid w:val="00802B84"/>
    <w:rsid w:val="00805024"/>
    <w:rsid w:val="00807DE1"/>
    <w:rsid w:val="008146E0"/>
    <w:rsid w:val="00826100"/>
    <w:rsid w:val="008467A5"/>
    <w:rsid w:val="00867A6A"/>
    <w:rsid w:val="00867FFC"/>
    <w:rsid w:val="00873B99"/>
    <w:rsid w:val="00873F05"/>
    <w:rsid w:val="008771D8"/>
    <w:rsid w:val="0088070E"/>
    <w:rsid w:val="00882D25"/>
    <w:rsid w:val="0088739A"/>
    <w:rsid w:val="008A3F48"/>
    <w:rsid w:val="008B120F"/>
    <w:rsid w:val="008B1371"/>
    <w:rsid w:val="008B2E37"/>
    <w:rsid w:val="008B5554"/>
    <w:rsid w:val="008B563F"/>
    <w:rsid w:val="008B7FE1"/>
    <w:rsid w:val="008C3854"/>
    <w:rsid w:val="008D0753"/>
    <w:rsid w:val="008E27DA"/>
    <w:rsid w:val="008E31AA"/>
    <w:rsid w:val="008F3E7F"/>
    <w:rsid w:val="009023DD"/>
    <w:rsid w:val="00902FDF"/>
    <w:rsid w:val="00920D3E"/>
    <w:rsid w:val="00925B10"/>
    <w:rsid w:val="00925D24"/>
    <w:rsid w:val="00932A4E"/>
    <w:rsid w:val="00955C4B"/>
    <w:rsid w:val="00967B24"/>
    <w:rsid w:val="00976940"/>
    <w:rsid w:val="009770BE"/>
    <w:rsid w:val="0098449B"/>
    <w:rsid w:val="00984B63"/>
    <w:rsid w:val="0098755F"/>
    <w:rsid w:val="00993AB7"/>
    <w:rsid w:val="009A07B9"/>
    <w:rsid w:val="009B4564"/>
    <w:rsid w:val="009B5BDE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4DD7"/>
    <w:rsid w:val="00A07775"/>
    <w:rsid w:val="00A11A57"/>
    <w:rsid w:val="00A1213F"/>
    <w:rsid w:val="00A12DBC"/>
    <w:rsid w:val="00A15FB4"/>
    <w:rsid w:val="00A2126F"/>
    <w:rsid w:val="00A2217E"/>
    <w:rsid w:val="00A259D9"/>
    <w:rsid w:val="00A30E4D"/>
    <w:rsid w:val="00A32E9F"/>
    <w:rsid w:val="00A331FB"/>
    <w:rsid w:val="00A36BE1"/>
    <w:rsid w:val="00A658DD"/>
    <w:rsid w:val="00A676A4"/>
    <w:rsid w:val="00A717B0"/>
    <w:rsid w:val="00A85288"/>
    <w:rsid w:val="00A91E63"/>
    <w:rsid w:val="00A93F3B"/>
    <w:rsid w:val="00AA113F"/>
    <w:rsid w:val="00AB2B0D"/>
    <w:rsid w:val="00AB71A5"/>
    <w:rsid w:val="00AC17F5"/>
    <w:rsid w:val="00AD37EA"/>
    <w:rsid w:val="00AD4058"/>
    <w:rsid w:val="00AD780C"/>
    <w:rsid w:val="00AF5A12"/>
    <w:rsid w:val="00AF742C"/>
    <w:rsid w:val="00B04671"/>
    <w:rsid w:val="00B066C4"/>
    <w:rsid w:val="00B15CD5"/>
    <w:rsid w:val="00B15F45"/>
    <w:rsid w:val="00B278A8"/>
    <w:rsid w:val="00B32265"/>
    <w:rsid w:val="00B412FE"/>
    <w:rsid w:val="00B5102D"/>
    <w:rsid w:val="00B521B7"/>
    <w:rsid w:val="00B5531C"/>
    <w:rsid w:val="00B55BC1"/>
    <w:rsid w:val="00B63C88"/>
    <w:rsid w:val="00B646D9"/>
    <w:rsid w:val="00B65625"/>
    <w:rsid w:val="00B6600F"/>
    <w:rsid w:val="00B727AD"/>
    <w:rsid w:val="00B729EB"/>
    <w:rsid w:val="00B81D19"/>
    <w:rsid w:val="00B821F4"/>
    <w:rsid w:val="00B86BB1"/>
    <w:rsid w:val="00BA7C56"/>
    <w:rsid w:val="00BC76C0"/>
    <w:rsid w:val="00BD588B"/>
    <w:rsid w:val="00BE37D1"/>
    <w:rsid w:val="00BF4078"/>
    <w:rsid w:val="00C038CD"/>
    <w:rsid w:val="00C07A2A"/>
    <w:rsid w:val="00C15216"/>
    <w:rsid w:val="00C26F61"/>
    <w:rsid w:val="00C342BC"/>
    <w:rsid w:val="00C370D1"/>
    <w:rsid w:val="00C4180D"/>
    <w:rsid w:val="00C458D8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A60CE"/>
    <w:rsid w:val="00CB130B"/>
    <w:rsid w:val="00CB5AF6"/>
    <w:rsid w:val="00CC7B3E"/>
    <w:rsid w:val="00CD17D3"/>
    <w:rsid w:val="00CD3FC9"/>
    <w:rsid w:val="00CE36D3"/>
    <w:rsid w:val="00CF5584"/>
    <w:rsid w:val="00CF6708"/>
    <w:rsid w:val="00D01158"/>
    <w:rsid w:val="00D0779D"/>
    <w:rsid w:val="00D10245"/>
    <w:rsid w:val="00D1550E"/>
    <w:rsid w:val="00D202C9"/>
    <w:rsid w:val="00D215CA"/>
    <w:rsid w:val="00D23280"/>
    <w:rsid w:val="00D24937"/>
    <w:rsid w:val="00D24D2D"/>
    <w:rsid w:val="00D30E6A"/>
    <w:rsid w:val="00D32B58"/>
    <w:rsid w:val="00D330F7"/>
    <w:rsid w:val="00D355A3"/>
    <w:rsid w:val="00D35AEC"/>
    <w:rsid w:val="00D469A0"/>
    <w:rsid w:val="00D46EFD"/>
    <w:rsid w:val="00D64DDF"/>
    <w:rsid w:val="00D64F13"/>
    <w:rsid w:val="00D67953"/>
    <w:rsid w:val="00D74B05"/>
    <w:rsid w:val="00D7585F"/>
    <w:rsid w:val="00D80DD5"/>
    <w:rsid w:val="00D84C32"/>
    <w:rsid w:val="00D9103A"/>
    <w:rsid w:val="00D92EBE"/>
    <w:rsid w:val="00DA3717"/>
    <w:rsid w:val="00DB131F"/>
    <w:rsid w:val="00DC5FB3"/>
    <w:rsid w:val="00DF400E"/>
    <w:rsid w:val="00DF4F83"/>
    <w:rsid w:val="00E04A1E"/>
    <w:rsid w:val="00E17DF2"/>
    <w:rsid w:val="00E2684E"/>
    <w:rsid w:val="00E4594B"/>
    <w:rsid w:val="00E50651"/>
    <w:rsid w:val="00E5503E"/>
    <w:rsid w:val="00E61516"/>
    <w:rsid w:val="00E734E3"/>
    <w:rsid w:val="00E74CDB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3CAF"/>
    <w:rsid w:val="00EE56A3"/>
    <w:rsid w:val="00EF4756"/>
    <w:rsid w:val="00F051D2"/>
    <w:rsid w:val="00F12B76"/>
    <w:rsid w:val="00F170F4"/>
    <w:rsid w:val="00F3010C"/>
    <w:rsid w:val="00F352D5"/>
    <w:rsid w:val="00F43A23"/>
    <w:rsid w:val="00F550BE"/>
    <w:rsid w:val="00F64168"/>
    <w:rsid w:val="00F71046"/>
    <w:rsid w:val="00F745F2"/>
    <w:rsid w:val="00F80574"/>
    <w:rsid w:val="00F87100"/>
    <w:rsid w:val="00F904EE"/>
    <w:rsid w:val="00F93706"/>
    <w:rsid w:val="00FA3469"/>
    <w:rsid w:val="00FB40D5"/>
    <w:rsid w:val="00FB6A6F"/>
    <w:rsid w:val="00FC1988"/>
    <w:rsid w:val="00FC276B"/>
    <w:rsid w:val="00FC2D99"/>
    <w:rsid w:val="00FC4455"/>
    <w:rsid w:val="00FC490C"/>
    <w:rsid w:val="00FE4D20"/>
    <w:rsid w:val="00FF03AA"/>
    <w:rsid w:val="00FF072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8FE37"/>
  <w15:docId w15:val="{5AA589DE-E8E9-4EB3-91EF-531D92FB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qFormat/>
    <w:rsid w:val="00F43A23"/>
    <w:rPr>
      <w:b/>
      <w:bCs/>
    </w:rPr>
  </w:style>
  <w:style w:type="character" w:styleId="Emphasis">
    <w:name w:val="Emphasis"/>
    <w:basedOn w:val="DefaultParagraphFont"/>
    <w:qFormat/>
    <w:rsid w:val="00F4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1A53-2CE6-4E2F-BB90-1545ABEF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8</cp:revision>
  <cp:lastPrinted>2022-07-14T15:45:00Z</cp:lastPrinted>
  <dcterms:created xsi:type="dcterms:W3CDTF">2023-11-28T17:04:00Z</dcterms:created>
  <dcterms:modified xsi:type="dcterms:W3CDTF">2023-12-02T17:36:00Z</dcterms:modified>
</cp:coreProperties>
</file>