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0E46" w14:textId="77777777" w:rsidR="00063AD7" w:rsidRDefault="00881322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b w:val="0"/>
          <w:bCs w:val="0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4EFF52E4" wp14:editId="341BE0CD">
            <wp:simplePos x="0" y="0"/>
            <wp:positionH relativeFrom="column">
              <wp:posOffset>-176530</wp:posOffset>
            </wp:positionH>
            <wp:positionV relativeFrom="paragraph">
              <wp:posOffset>168910</wp:posOffset>
            </wp:positionV>
            <wp:extent cx="1275080" cy="1184275"/>
            <wp:effectExtent l="0" t="0" r="1270" b="0"/>
            <wp:wrapNone/>
            <wp:docPr id="1" name="Picture 1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F0D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5363707D" w14:textId="77777777"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28DF5C2E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14:paraId="1BE0125A" w14:textId="77777777"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14:paraId="7E2CBEAA" w14:textId="77777777" w:rsidR="00063AD7" w:rsidDel="00F43A23" w:rsidRDefault="00063AD7" w:rsidP="00567DCC">
      <w:pPr>
        <w:rPr>
          <w:del w:id="0" w:author="Maher" w:date="2022-07-13T02:43:00Z"/>
          <w:sz w:val="16"/>
          <w:szCs w:val="16"/>
          <w:rtl/>
        </w:rPr>
      </w:pPr>
    </w:p>
    <w:p w14:paraId="159B73E6" w14:textId="77777777" w:rsidR="00182552" w:rsidRPr="00F43A23" w:rsidRDefault="00182552" w:rsidP="00182552">
      <w:pPr>
        <w:rPr>
          <w:rFonts w:asciiTheme="majorBidi" w:hAnsiTheme="majorBidi" w:cstheme="majorBidi"/>
          <w:rtl/>
        </w:rPr>
      </w:pPr>
    </w:p>
    <w:p w14:paraId="07BA0704" w14:textId="77777777" w:rsidR="00182552" w:rsidRDefault="00182552" w:rsidP="00182552">
      <w:pPr>
        <w:rPr>
          <w:rtl/>
          <w:lang w:bidi="ar-IQ"/>
        </w:rPr>
      </w:pPr>
    </w:p>
    <w:p w14:paraId="06ABCA5F" w14:textId="77777777" w:rsidR="00182552" w:rsidRDefault="00182552" w:rsidP="00182552">
      <w:pPr>
        <w:rPr>
          <w:rtl/>
          <w:lang w:bidi="ar-IQ"/>
        </w:rPr>
      </w:pPr>
    </w:p>
    <w:p w14:paraId="077F4E8B" w14:textId="77777777" w:rsidR="00F80574" w:rsidRPr="00F43A23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43A23">
        <w:rPr>
          <w:rFonts w:cs="Times New Roman"/>
          <w:b/>
          <w:bCs/>
          <w:sz w:val="32"/>
          <w:szCs w:val="32"/>
          <w:rtl/>
        </w:rPr>
        <w:t>موذج وصف المقر</w:t>
      </w:r>
      <w:r w:rsidR="00F43A23">
        <w:rPr>
          <w:rFonts w:cs="Times New Roman" w:hint="cs"/>
          <w:b/>
          <w:bCs/>
          <w:sz w:val="32"/>
          <w:szCs w:val="32"/>
          <w:rtl/>
        </w:rPr>
        <w:t xml:space="preserve">ر </w:t>
      </w:r>
      <w:ins w:id="1" w:author="Maher" w:date="2022-07-13T02:41:00Z">
        <w:r w:rsidR="00F43A23">
          <w:rPr>
            <w:rFonts w:cs="Times New Roman" w:hint="cs"/>
            <w:b/>
            <w:bCs/>
            <w:sz w:val="32"/>
            <w:szCs w:val="32"/>
            <w:rtl/>
          </w:rPr>
          <w:t xml:space="preserve"> </w:t>
        </w:r>
      </w:ins>
    </w:p>
    <w:p w14:paraId="39F4EE88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046FAE8D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3E7C5646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4B881437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4306A288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558E81F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09612D8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85DE7B2" w14:textId="77777777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</w:t>
            </w:r>
            <w:proofErr w:type="gram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العرب الجامعة</w:t>
            </w:r>
          </w:p>
        </w:tc>
      </w:tr>
      <w:tr w:rsidR="00D9103A" w:rsidRPr="00D9103A" w14:paraId="398A27B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71D9715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539E81B" w14:textId="77777777"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14:paraId="4CCF0FD3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0422F532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C2544D9" w14:textId="20E6AE60" w:rsidR="00807DE1" w:rsidRPr="00D9103A" w:rsidRDefault="005D4A1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الجودة الشاملة</w:t>
            </w:r>
            <w:r w:rsidR="0089453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230134" w:rsidRPr="00D9103A" w14:paraId="133F1142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3E9EE712" w14:textId="77777777"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1137A13" w14:textId="77777777" w:rsidR="00230134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 </w:t>
            </w:r>
            <w:proofErr w:type="gramStart"/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 .</w:t>
            </w:r>
            <w:proofErr w:type="gramEnd"/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proofErr w:type="gramStart"/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عبدالله</w:t>
            </w:r>
            <w:proofErr w:type="gramEnd"/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كاظم محمد</w:t>
            </w:r>
          </w:p>
        </w:tc>
      </w:tr>
      <w:tr w:rsidR="00D9103A" w:rsidRPr="00D9103A" w14:paraId="460BE91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585C93F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8865F8A" w14:textId="77777777" w:rsidR="00807DE1" w:rsidRPr="00D9103A" w:rsidRDefault="00571054" w:rsidP="0028623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01795ED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1FA7E95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1D708CD" w14:textId="22B35321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A04DD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ثاني</w:t>
            </w:r>
            <w:r w:rsidR="00D2429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/ </w:t>
            </w:r>
            <w:r w:rsidR="00D24291" w:rsidRPr="00D2429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2023 / 2024</w:t>
            </w:r>
          </w:p>
        </w:tc>
      </w:tr>
      <w:tr w:rsidR="00D9103A" w:rsidRPr="00D9103A" w14:paraId="1AA4304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8373033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840D7D0" w14:textId="77777777" w:rsidR="00807DE1" w:rsidRPr="00D9103A" w:rsidRDefault="009023D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D9103A" w:rsidRPr="00D9103A" w14:paraId="4E46CD7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7DBD5C7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7A4F48E" w14:textId="414FA1CC" w:rsidR="00807DE1" w:rsidRPr="00D9103A" w:rsidRDefault="00D24291" w:rsidP="005C7D9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02/12/2023</w:t>
            </w:r>
          </w:p>
        </w:tc>
      </w:tr>
      <w:tr w:rsidR="00D9103A" w:rsidRPr="00D9103A" w14:paraId="0FE84AC3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D444A6F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6DB0BDE7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D88C46C" w14:textId="77777777" w:rsidR="00D9103A" w:rsidRPr="009C3EA1" w:rsidRDefault="00D9103A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</w:t>
            </w:r>
            <w:r w:rsidR="001038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الطالب ب</w:t>
            </w:r>
            <w:r w:rsidR="005D4A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معلومات عن مفهوم ادارة الجودة الشاملة</w:t>
            </w:r>
            <w:r w:rsidR="001038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وأهمية دراسته</w:t>
            </w:r>
            <w:r w:rsidR="004F58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 في تحقيق اهداف </w:t>
            </w:r>
            <w:proofErr w:type="gramStart"/>
            <w:r w:rsidR="004F58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المنظمة</w:t>
            </w:r>
            <w:r w:rsidR="001038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6726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,</w:t>
            </w:r>
            <w:proofErr w:type="gramEnd"/>
            <w:r w:rsidR="001672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واهميتها والتطور التاريخي للجودة وابعاد جودة السلع والخدمات</w:t>
            </w:r>
            <w:r w:rsidR="001038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2E45C2B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63D9F257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072306B" w14:textId="77777777" w:rsidR="00807DE1" w:rsidRPr="00D10245" w:rsidRDefault="00D10245" w:rsidP="00D102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1672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     </w:t>
            </w:r>
            <w:proofErr w:type="gramStart"/>
            <w:r w:rsidR="001672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  -</w:t>
            </w:r>
            <w:proofErr w:type="gramEnd"/>
            <w:r w:rsidR="001672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ان يعرف الطالب مفهوم كلف الجودة واهمية دراستها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27B8491F" w14:textId="77777777"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2B3EEF34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B32E9C5" w14:textId="77777777" w:rsidR="009C3EA1" w:rsidRPr="001038A1" w:rsidRDefault="001038A1" w:rsidP="001038A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    3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16726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ان يعرف الطالب الانواع المختلفة لكلف الجودة وان يميزبين كلف الجودة المرئية وغير المرئية</w:t>
            </w:r>
            <w:r w:rsidR="00FA346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9C3EA1" w:rsidRPr="00D9103A" w14:paraId="3A50BB79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86B600E" w14:textId="77777777" w:rsidR="009C3EA1" w:rsidRPr="00FA3469" w:rsidRDefault="00FA346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4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102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ان يعرف ا</w:t>
            </w:r>
            <w:r w:rsidR="0016726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لطالب مفهوم حلقات الجودة</w:t>
            </w:r>
            <w:r w:rsidR="00D102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6726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واهدافها واهميتها</w:t>
            </w:r>
            <w:r w:rsidR="00D102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9C3EA1" w:rsidRPr="00D9103A" w14:paraId="76BEAA2D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634E840" w14:textId="77777777" w:rsidR="009C3EA1" w:rsidRPr="00FA3469" w:rsidRDefault="00FA346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5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EF475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</w:t>
            </w:r>
            <w:r w:rsidR="0016726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الطالب مفهوم ضبط الجودة وان يميز بين ضبط الجودة وادارة الجودة الشاملة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9C3EA1" w:rsidRPr="00D9103A" w14:paraId="3A265892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B9372C4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32A68AC4" w14:textId="77777777" w:rsidR="009C3EA1" w:rsidRPr="00D9103A" w:rsidRDefault="004B0D4E" w:rsidP="00EF4756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 6 </w:t>
            </w: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03C44"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 xml:space="preserve">أن يعرف الطالب الادوات التقليدية لضبط الجودة والضبط الاحصائي للجودة وانظمة ادارة الجودة </w:t>
            </w:r>
            <w:r w:rsidR="00603C44">
              <w:rPr>
                <w:rFonts w:ascii="Cambria" w:hAnsi="Cambria"/>
                <w:b/>
                <w:bCs/>
                <w:sz w:val="36"/>
                <w:szCs w:val="36"/>
                <w:lang w:bidi="ar-IQ"/>
              </w:rPr>
              <w:t xml:space="preserve">ISO 9000- 9001 </w:t>
            </w:r>
            <w:proofErr w:type="gramStart"/>
            <w:r w:rsidR="00603C44">
              <w:rPr>
                <w:rFonts w:ascii="Cambria" w:hAnsi="Cambria"/>
                <w:b/>
                <w:bCs/>
                <w:sz w:val="36"/>
                <w:szCs w:val="36"/>
                <w:lang w:bidi="ar-IQ"/>
              </w:rPr>
              <w:t>-</w:t>
            </w:r>
            <w:r w:rsidR="00EF4756"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>.</w:t>
            </w:r>
            <w:r w:rsidR="00603C44"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>الى</w:t>
            </w:r>
            <w:proofErr w:type="gramEnd"/>
            <w:r w:rsidR="00603C44"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 xml:space="preserve"> الايزو 14000</w:t>
            </w:r>
          </w:p>
        </w:tc>
      </w:tr>
    </w:tbl>
    <w:p w14:paraId="6C20AAEF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11484420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3C4A811F" w14:textId="77777777"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  <w:ins w:id="2" w:author="Maher" w:date="2022-07-13T02:42:00Z">
              <w:r w:rsidR="00F43A23">
                <w:rPr>
                  <w:rStyle w:val="Strong"/>
                  <w:rFonts w:hint="cs"/>
                  <w:rtl/>
                </w:rPr>
                <w:t xml:space="preserve"> </w:t>
              </w:r>
            </w:ins>
          </w:p>
        </w:tc>
      </w:tr>
      <w:tr w:rsidR="009C3EA1" w:rsidRPr="00D9103A" w14:paraId="49A52A22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1C6A4C81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أ-ا الاهداف </w:t>
            </w:r>
            <w:proofErr w:type="gramStart"/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المعرفية .</w:t>
            </w:r>
            <w:proofErr w:type="gramEnd"/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505B247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أ1</w:t>
            </w:r>
            <w:proofErr w:type="gramStart"/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-  </w:t>
            </w:r>
            <w:r w:rsidR="006408ED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6408ED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يكون الطالب قادرا على تحديد معنى ادارة الجودة الشاملة</w:t>
            </w:r>
            <w:r w:rsidR="00581D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6951739" w14:textId="77777777" w:rsidR="009C3EA1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581D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ان يكو</w:t>
            </w:r>
            <w:r w:rsidR="005060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 الطالب قادرا على وصف التطور التاريخي لمراحل الجودة الشاملة</w:t>
            </w:r>
          </w:p>
          <w:p w14:paraId="10A8BFD9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يميز الطلب</w:t>
            </w:r>
            <w:r w:rsidR="005060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بين ابعاد جودة السلع والخدمات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4D4AF04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4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5060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قادرا على</w:t>
            </w:r>
            <w:r w:rsidR="00D011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تحديد الانواع المختلفة لكلف الجودة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5E4AF55B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5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قادرا</w:t>
            </w:r>
            <w:r w:rsidR="005060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E74CD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على تحديد وتوضيح حلقات الجودة</w:t>
            </w:r>
            <w:r w:rsidR="007236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7CB39A24" w14:textId="77777777" w:rsidR="007236BA" w:rsidRDefault="007236B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6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</w:t>
            </w:r>
            <w:r w:rsidR="005060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قادرا </w:t>
            </w:r>
            <w:r w:rsidR="00E74CD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على تحديد الادوات التقليدية لضبط الجودة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12D6179" w14:textId="77777777" w:rsidR="00581DFB" w:rsidRDefault="00270BE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7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</w:t>
            </w:r>
            <w:r w:rsidR="005060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يعدد الطالب مبادىء ادارة الجودة الشاملة</w:t>
            </w:r>
          </w:p>
          <w:p w14:paraId="15012551" w14:textId="77777777" w:rsidR="00E74CDB" w:rsidRDefault="00270BE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8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E74CD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قادرا على شرح وتسمية ادوات الضبط الاحصائي للجودة</w:t>
            </w:r>
          </w:p>
          <w:p w14:paraId="13FF6631" w14:textId="51E8DA42" w:rsidR="009C3EA1" w:rsidRPr="00291465" w:rsidRDefault="00E74CDB" w:rsidP="00021DE5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9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ان يكون الطالب قادرا على تحديد مفهوم سلسة </w:t>
            </w:r>
            <w:proofErr w:type="spellStart"/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المواصفه</w:t>
            </w:r>
            <w:proofErr w:type="spellEnd"/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9000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9001 </w:t>
            </w:r>
            <w:r>
              <w:rPr>
                <w:rFonts w:cs="Times New Roman"/>
                <w:b/>
                <w:bCs/>
                <w:sz w:val="28"/>
                <w:szCs w:val="28"/>
                <w:lang w:bidi="ar-IQ"/>
              </w:rPr>
              <w:t>ISO</w:t>
            </w:r>
          </w:p>
          <w:p w14:paraId="48002C02" w14:textId="77777777" w:rsidR="009C3EA1" w:rsidRPr="00291465" w:rsidRDefault="009C3EA1" w:rsidP="008050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198E0802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604E3949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-الاهداف المهاراتية الخاصة </w:t>
            </w:r>
            <w:proofErr w:type="gramStart"/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بالبرنامج :</w:t>
            </w:r>
            <w:proofErr w:type="gramEnd"/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3F884AE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14:paraId="6006D4E9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14:paraId="0122D659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331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</w:t>
            </w:r>
            <w:proofErr w:type="gramEnd"/>
            <w:r w:rsidR="00A331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استخدام 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حل مشكلات </w:t>
            </w:r>
            <w:r w:rsidR="00A331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العمل والقدرة على تحقيق اهداف المنظمة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085D6CB" w14:textId="77777777"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45D8BF58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78D60708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14:paraId="4009DD0F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73177C0" w14:textId="77777777" w:rsidR="00531767" w:rsidRPr="00531767" w:rsidRDefault="003379F9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الطريقة الالقائية في عرض أهداف موضوع الدرس من خلال عرضها عن طريق الداتا شو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2FCBBFFE" w14:textId="77777777" w:rsidR="00531767" w:rsidRPr="00531767" w:rsidRDefault="00F12B76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طريقة التعلم</w:t>
            </w:r>
            <w:r w:rsidR="003379F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3379F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التعاوني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14:paraId="36913270" w14:textId="77777777" w:rsidR="00531767" w:rsidRDefault="003379F9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استخدام الطريقة الاستجوابية للتاكد من تحقق أهداف </w:t>
            </w:r>
            <w:proofErr w:type="gram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التعلم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14:paraId="7B48D13E" w14:textId="77777777" w:rsidR="008B5554" w:rsidRPr="00531767" w:rsidRDefault="008B5554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طريقة العصف الذهني.</w:t>
            </w:r>
          </w:p>
          <w:p w14:paraId="33904092" w14:textId="77777777" w:rsidR="009C3EA1" w:rsidRPr="00D9103A" w:rsidRDefault="009C3EA1" w:rsidP="00A36BE1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1D49040D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55724EE1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9103A" w14:paraId="692691ED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152D394C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2FBD288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11C86E8C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7B676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681783C2" w14:textId="0D85D54A" w:rsidR="009C3EA1" w:rsidRPr="00021DE5" w:rsidRDefault="009C3EA1" w:rsidP="00021DE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</w:tc>
      </w:tr>
      <w:tr w:rsidR="009C3EA1" w:rsidRPr="00D9103A" w14:paraId="5E8C4BEE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07B912E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62161D26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</w:t>
            </w:r>
            <w:r w:rsidR="00413394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—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الالتزام بحضور الدرس في الوقت </w:t>
            </w:r>
            <w:proofErr w:type="gramStart"/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المحدد .</w:t>
            </w:r>
            <w:proofErr w:type="gramEnd"/>
          </w:p>
          <w:p w14:paraId="05692BBA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أن يهتم ويميل الطالب الى تكوين افكار ايجابية عن </w:t>
            </w:r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اهمية دراسة مقرر ادارة الجودة </w:t>
            </w:r>
            <w:proofErr w:type="gramStart"/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الشاملة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14:paraId="2EBF27C8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7665F9BF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 تنمية القدرات الشخصية للطالب في كافة المجالات </w:t>
            </w:r>
            <w:proofErr w:type="gramStart"/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التربوية  وحسن</w:t>
            </w:r>
            <w:proofErr w:type="gramEnd"/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التعامل مع الاخرين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وتكوين علاقات ايجابية </w:t>
            </w:r>
            <w:r w:rsidR="00391A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ويكون الطالب ايجابيا مع زملائه واهله</w:t>
            </w:r>
            <w:r w:rsidR="00B81D1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 </w:t>
            </w:r>
            <w:r w:rsidR="00B81D1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واساتذته</w:t>
            </w:r>
            <w:r w:rsidR="00B81D1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</w:t>
            </w:r>
            <w:r w:rsidR="00391A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12B0946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2B0FAA0F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12FBBCF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14:paraId="76AD71EC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4749D642" w14:textId="77777777"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14:paraId="643907E1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76F863AA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14:paraId="3214778E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14:paraId="563B53BB" w14:textId="77777777" w:rsidR="00531767" w:rsidRPr="001430D1" w:rsidRDefault="00531767" w:rsidP="001430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14:paraId="3D082246" w14:textId="77777777" w:rsidR="009C3EA1" w:rsidRPr="00531767" w:rsidRDefault="00531767" w:rsidP="007639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عرض </w:t>
            </w:r>
            <w:r w:rsidR="00FC198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حالات دراسية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افتتاحية</w:t>
            </w:r>
            <w:r w:rsidR="00FC198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7C179C23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0CDDA36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6DF18CF8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7AF040C4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14:paraId="51875FA4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66BA0A57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A2B9C60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461AD083" w14:textId="77777777"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  في</w:t>
            </w:r>
            <w:proofErr w:type="gramEnd"/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والالتزام بالاخلاق والقيم السامية</w:t>
            </w:r>
          </w:p>
          <w:p w14:paraId="0DBE0FEE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14:paraId="4F75C4DF" w14:textId="77777777" w:rsidR="009C3EA1" w:rsidRPr="009F1D3B" w:rsidRDefault="00531767" w:rsidP="009F1D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14:paraId="740E8DAE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D5E30EA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3B967350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516D004D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 - </w:t>
            </w:r>
            <w:proofErr w:type="gram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المهارات  العامة</w:t>
            </w:r>
            <w:proofErr w:type="gram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5DB16F20" w14:textId="77777777" w:rsidR="00531767" w:rsidRPr="00531767" w:rsidRDefault="009C3EA1" w:rsidP="009F1D3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علم ادارة الجودة الشاملة.</w:t>
            </w:r>
          </w:p>
          <w:p w14:paraId="7B0100B4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</w:t>
            </w:r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لابداعي في استخدام علم الادارة 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ومجالاته</w:t>
            </w:r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7084F0AC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14:paraId="3711FD48" w14:textId="77777777" w:rsidR="009C3EA1" w:rsidRPr="00D9103A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والتفكير في حل المشاكل التي تواجة الادا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رة</w:t>
            </w:r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باستخدام طرق حل المشكلات.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482E844E" w14:textId="77777777"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14:paraId="15D288C6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802"/>
        <w:gridCol w:w="1560"/>
        <w:gridCol w:w="3924"/>
        <w:gridCol w:w="1440"/>
        <w:gridCol w:w="1724"/>
      </w:tblGrid>
      <w:tr w:rsidR="00D9103A" w:rsidRPr="00D9103A" w14:paraId="4F8E6D14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48D5DD0F" w14:textId="77777777"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770DA229" w14:textId="77777777" w:rsidTr="00051059">
        <w:trPr>
          <w:trHeight w:val="1005"/>
        </w:trPr>
        <w:tc>
          <w:tcPr>
            <w:tcW w:w="1182" w:type="dxa"/>
            <w:shd w:val="clear" w:color="auto" w:fill="auto"/>
            <w:vAlign w:val="center"/>
          </w:tcPr>
          <w:p w14:paraId="25FB6FE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A01EB3B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AA143E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5D7783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2CEE1D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4B7B7A8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023DD" w:rsidRPr="00894538" w14:paraId="285DB4CB" w14:textId="77777777" w:rsidTr="00051059">
        <w:trPr>
          <w:trHeight w:val="399"/>
        </w:trPr>
        <w:tc>
          <w:tcPr>
            <w:tcW w:w="1182" w:type="dxa"/>
            <w:shd w:val="clear" w:color="auto" w:fill="auto"/>
            <w:vAlign w:val="center"/>
          </w:tcPr>
          <w:p w14:paraId="611301F1" w14:textId="02399422" w:rsidR="009023DD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313E6EEA" w14:textId="6F8D5FD6" w:rsidR="00051059" w:rsidRPr="00894538" w:rsidRDefault="00D24291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18</w:t>
            </w:r>
            <w:r w:rsidR="00051059" w:rsidRPr="0005105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01-2023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331E438" w14:textId="77777777" w:rsidR="009023DD" w:rsidRPr="00894538" w:rsidRDefault="00C775E6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0D10AF" w14:textId="77777777" w:rsidR="009023DD" w:rsidRPr="00894538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4C45E955" w14:textId="77777777" w:rsidR="009023DD" w:rsidRPr="00894538" w:rsidRDefault="009023DD" w:rsidP="00540367">
            <w:pPr>
              <w:jc w:val="right"/>
              <w:rPr>
                <w:rFonts w:asciiTheme="majorBidi" w:hAnsiTheme="majorBidi" w:cstheme="majorBidi"/>
                <w:sz w:val="40"/>
                <w:szCs w:val="40"/>
                <w:rtl/>
                <w:lang w:bidi="ar-IQ"/>
              </w:rPr>
            </w:pP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</w:rPr>
              <w:t>Introduction</w:t>
            </w:r>
            <w:r w:rsidR="00C775E6"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540367" w:rsidRPr="00894538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  <w:proofErr w:type="gramEnd"/>
            <w:r w:rsidR="00540367" w:rsidRPr="0089453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40367"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أساسيات الجودة  :  تحديد المفهوم العام للجودة وتطوره – وصف التطور التاريخي للجودة – تحديد اهمية الجودة – تحديد ابعاد وومميزات الجودة – تحديد العواملالمؤثرة في الجودة – تحديد مبادىء الجودة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15411D" w14:textId="77777777" w:rsidR="009023DD" w:rsidRPr="00894538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محاضرات نظرية و</w:t>
            </w:r>
            <w:r w:rsidR="00290939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تطبيقية وحل </w:t>
            </w:r>
            <w:r w:rsidR="006A4AC5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حالات ومشكلات تنظيمية وادارية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76FCA35" w14:textId="77777777" w:rsidR="009023DD" w:rsidRPr="00894538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6AD1079" w14:textId="77777777" w:rsidR="009023DD" w:rsidRPr="00894538" w:rsidRDefault="00CF558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وحل اسئلة الفصل</w:t>
            </w:r>
          </w:p>
        </w:tc>
      </w:tr>
      <w:tr w:rsidR="009023DD" w:rsidRPr="00894538" w14:paraId="1B19C156" w14:textId="77777777" w:rsidTr="00051059">
        <w:trPr>
          <w:trHeight w:val="339"/>
        </w:trPr>
        <w:tc>
          <w:tcPr>
            <w:tcW w:w="1182" w:type="dxa"/>
            <w:shd w:val="clear" w:color="auto" w:fill="auto"/>
            <w:vAlign w:val="center"/>
          </w:tcPr>
          <w:p w14:paraId="11B22F9E" w14:textId="4F0A9E27" w:rsidR="00051059" w:rsidRPr="00051059" w:rsidRDefault="00D24291" w:rsidP="00DF400E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25</w:t>
            </w:r>
            <w:r w:rsidR="00051059" w:rsidRPr="00051059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– </w:t>
            </w: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01-2023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BD96855" w14:textId="77777777" w:rsidR="009023DD" w:rsidRPr="00894538" w:rsidRDefault="00150A67" w:rsidP="00DF400E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847DF6" w14:textId="77777777" w:rsidR="009023DD" w:rsidRPr="00894538" w:rsidRDefault="009023DD" w:rsidP="006B2114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BE13497" w14:textId="77777777" w:rsidR="009023DD" w:rsidRPr="00894538" w:rsidRDefault="0040621B" w:rsidP="006A4AC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كلف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الجودة :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مفهوم كلف الجودة – اهمية كلف الجودة – انواع كلف الجوجة – العلاقة بين الجودة والكلفة – انواع كلف الجودة – تأثير ادارة الجودة على الانتاجية – تحليل باريتو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AB3FC0" w14:textId="77777777" w:rsidR="009023DD" w:rsidRPr="00894538" w:rsidRDefault="00290939" w:rsidP="0029093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محاضرات نظرية وتطبيقية </w:t>
            </w:r>
            <w:r w:rsidR="006A4AC5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من خلال دراسة حالة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9B979C0" w14:textId="77777777" w:rsidR="009023DD" w:rsidRPr="00894538" w:rsidRDefault="009023DD" w:rsidP="006B21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  <w:r w:rsidR="00CF558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4B807BCA" w14:textId="77777777" w:rsidR="009023DD" w:rsidRPr="00894538" w:rsidRDefault="009023DD" w:rsidP="006B2114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</w:t>
            </w:r>
            <w:r w:rsidR="00CF558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894538" w14:paraId="6350541B" w14:textId="77777777" w:rsidTr="00051059">
        <w:trPr>
          <w:trHeight w:val="320"/>
        </w:trPr>
        <w:tc>
          <w:tcPr>
            <w:tcW w:w="1182" w:type="dxa"/>
            <w:shd w:val="clear" w:color="auto" w:fill="auto"/>
            <w:vAlign w:val="center"/>
          </w:tcPr>
          <w:p w14:paraId="0C8F6770" w14:textId="13488853" w:rsidR="00051059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5105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02 -0</w:t>
            </w:r>
            <w:r w:rsidR="00D2429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2-2024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47FE7D6" w14:textId="77777777" w:rsidR="009023DD" w:rsidRPr="00894538" w:rsidRDefault="00150A67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EDE6C3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6BAC7F0" w14:textId="77777777" w:rsidR="009023DD" w:rsidRPr="00894538" w:rsidRDefault="0040621B" w:rsidP="00150A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حلقات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الجودة :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مفهوم حلقات الجودة –نشوء حلقات الجودة – اهداف حلقات الجودة –مزايا حلقات الجودة = العوامل المؤثرة في حلقات الجودة -</w:t>
            </w:r>
            <w:r w:rsidR="00143AA4"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95411E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محاضرات نظرية وتطبيقية و</w:t>
            </w:r>
            <w:r w:rsidR="00143AA4" w:rsidRPr="0089453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case study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6EFEA33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  <w:r w:rsidR="00CF558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7CF8793F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</w:t>
            </w:r>
            <w:r w:rsidR="00CF558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894538" w14:paraId="768AE979" w14:textId="77777777" w:rsidTr="00051059">
        <w:trPr>
          <w:trHeight w:val="331"/>
        </w:trPr>
        <w:tc>
          <w:tcPr>
            <w:tcW w:w="1182" w:type="dxa"/>
            <w:shd w:val="clear" w:color="auto" w:fill="auto"/>
            <w:vAlign w:val="center"/>
          </w:tcPr>
          <w:p w14:paraId="1BB77125" w14:textId="55B3FE17" w:rsidR="009023DD" w:rsidRDefault="009023DD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677C4A0B" w14:textId="2CB7FB82" w:rsidR="00051059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5105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0</w:t>
            </w:r>
            <w:r w:rsidR="00D2429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8</w:t>
            </w:r>
            <w:r w:rsidRPr="0005105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D2429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–</w:t>
            </w:r>
            <w:r w:rsidRPr="0005105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D2429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02-2024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6316B47" w14:textId="77777777" w:rsidR="009023DD" w:rsidRPr="00894538" w:rsidRDefault="008D0753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ED501E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B277A1F" w14:textId="77777777" w:rsidR="009023DD" w:rsidRPr="00894538" w:rsidRDefault="004E3F1F" w:rsidP="004E3F1F">
            <w:pPr>
              <w:tabs>
                <w:tab w:val="right" w:pos="3708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ضبط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الجودة :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مفهوم ضبط الجودة- اهداف ضبط الجودة – وظائف ضبط الجودة – ادوات ضبط الجودة التقليدية - </w:t>
            </w: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="002A75C9"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84CE53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5EC48E7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  <w:r w:rsidR="00CF558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74B59E68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</w:t>
            </w:r>
            <w:r w:rsidR="00CF558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894538" w14:paraId="7046DE79" w14:textId="77777777" w:rsidTr="00051059">
        <w:trPr>
          <w:trHeight w:val="340"/>
        </w:trPr>
        <w:tc>
          <w:tcPr>
            <w:tcW w:w="1182" w:type="dxa"/>
            <w:shd w:val="clear" w:color="auto" w:fill="auto"/>
            <w:vAlign w:val="center"/>
          </w:tcPr>
          <w:p w14:paraId="0C1146D1" w14:textId="12883978" w:rsidR="00051059" w:rsidRDefault="00D24291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18</w:t>
            </w:r>
            <w:r w:rsidR="00051059" w:rsidRPr="0005105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-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02-2024</w:t>
            </w:r>
          </w:p>
          <w:p w14:paraId="0DD68550" w14:textId="77777777" w:rsidR="00051059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9C5092D" w14:textId="77777777" w:rsidR="009023DD" w:rsidRPr="00894538" w:rsidRDefault="008D0753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FE0F9E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2BA9D513" w14:textId="77777777" w:rsidR="009023DD" w:rsidRPr="00894538" w:rsidRDefault="004E3F1F" w:rsidP="00156C0B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الضبط الاحصائي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للجودة :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المفهوم – ادوات الاحصاء التقليدية – الضبط الاحصائي للعمليات – لوحات ضبط المتغيرات – لوحة المدى – لوحة الوسط الحسابي – لوحة نسب المعيب – لوحة عدد العيوب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6007FB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81EE600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46A6238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894538" w14:paraId="3DDBA74C" w14:textId="77777777" w:rsidTr="00051059">
        <w:trPr>
          <w:trHeight w:val="323"/>
        </w:trPr>
        <w:tc>
          <w:tcPr>
            <w:tcW w:w="1182" w:type="dxa"/>
            <w:shd w:val="clear" w:color="auto" w:fill="auto"/>
            <w:vAlign w:val="center"/>
          </w:tcPr>
          <w:p w14:paraId="303ABBBE" w14:textId="43A20D46" w:rsidR="00051059" w:rsidRPr="00894538" w:rsidRDefault="00D24291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25</w:t>
            </w:r>
            <w:r w:rsidR="00051059" w:rsidRPr="0005105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-0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2-2024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8413D4A" w14:textId="77777777" w:rsidR="009023DD" w:rsidRPr="00894538" w:rsidRDefault="008D0753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D934D8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CCD310F" w14:textId="77777777" w:rsidR="009770BE" w:rsidRPr="00894538" w:rsidRDefault="009023DD" w:rsidP="009770BE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9770BE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انظمة ادارة </w:t>
            </w:r>
            <w:proofErr w:type="gramStart"/>
            <w:r w:rsidR="009770BE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الجودة :</w:t>
            </w:r>
            <w:proofErr w:type="gramEnd"/>
            <w:r w:rsidR="009770BE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="009770BE" w:rsidRPr="0089453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ISO  9000 -9001</w:t>
            </w:r>
            <w:r w:rsidR="009770BE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نشوء منظمة الايزو – اهداف منظمة الايزو – فوائد الحصول على شهادة الايزو – العلاقة بين الايزو9001 وادارة الجودة الشاملة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E0108C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CE7ADB1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EFF292F" w14:textId="77777777" w:rsidR="009023DD" w:rsidRPr="00894538" w:rsidRDefault="008D0753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وحل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أسئلة  الفصل</w:t>
            </w:r>
            <w:proofErr w:type="gramEnd"/>
          </w:p>
        </w:tc>
      </w:tr>
      <w:tr w:rsidR="009023DD" w:rsidRPr="00894538" w14:paraId="46B798FA" w14:textId="77777777" w:rsidTr="00051059">
        <w:trPr>
          <w:trHeight w:val="504"/>
        </w:trPr>
        <w:tc>
          <w:tcPr>
            <w:tcW w:w="1182" w:type="dxa"/>
            <w:shd w:val="clear" w:color="auto" w:fill="auto"/>
            <w:vAlign w:val="center"/>
          </w:tcPr>
          <w:p w14:paraId="5FFABE1D" w14:textId="77777777" w:rsidR="00051059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315C3F7E" w14:textId="000B609A" w:rsidR="009023DD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5105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0</w:t>
            </w:r>
            <w:r w:rsidR="00D2429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2</w:t>
            </w:r>
            <w:r w:rsidRPr="0005105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="00D2429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03-2024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AFCA043" w14:textId="77777777" w:rsidR="009023DD" w:rsidRPr="00894538" w:rsidRDefault="008D0753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9CFBDE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718BE" w14:textId="77777777" w:rsidR="009023DD" w:rsidRPr="00894538" w:rsidRDefault="009770BE" w:rsidP="00143AA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رواد وجوائز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الجودة :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14:paraId="38FCE121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85579FE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235D84B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</w:t>
            </w:r>
            <w:r w:rsidR="008D0753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حل أسئلة الفصل</w:t>
            </w:r>
          </w:p>
        </w:tc>
      </w:tr>
      <w:tr w:rsidR="009023DD" w:rsidRPr="00894538" w14:paraId="0C7BB12D" w14:textId="77777777" w:rsidTr="00051059">
        <w:trPr>
          <w:trHeight w:val="311"/>
        </w:trPr>
        <w:tc>
          <w:tcPr>
            <w:tcW w:w="1182" w:type="dxa"/>
            <w:shd w:val="clear" w:color="auto" w:fill="auto"/>
            <w:vAlign w:val="center"/>
          </w:tcPr>
          <w:p w14:paraId="6C4FBCB6" w14:textId="08135A6A" w:rsidR="00051059" w:rsidRPr="00894538" w:rsidRDefault="00D24291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09</w:t>
            </w:r>
            <w:r w:rsidR="00051059" w:rsidRPr="0005105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-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03-2024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A0791CB" w14:textId="77777777" w:rsidR="009023DD" w:rsidRPr="00894538" w:rsidRDefault="008D0753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71065E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4E0E1405" w14:textId="77777777" w:rsidR="009023DD" w:rsidRPr="00894538" w:rsidRDefault="009770BE" w:rsidP="00143AA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النظم المعاصرة لادارة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الجودة :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المقارنة المرجعية </w:t>
            </w:r>
            <w:r w:rsidR="00F051D2"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F051D2" w:rsidRPr="00894538">
              <w:rPr>
                <w:rFonts w:asciiTheme="majorBidi" w:hAnsiTheme="majorBidi" w:cstheme="majorBidi"/>
                <w:sz w:val="28"/>
                <w:szCs w:val="28"/>
              </w:rPr>
              <w:t xml:space="preserve">SIX SIGMA - </w:t>
            </w:r>
            <w:r w:rsidR="00F051D2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الصيانة الانتاجية الكلية – التصنيع المرن -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22F5C9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932A4E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13BDE10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0C2CE93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9023DD" w:rsidRPr="00894538" w14:paraId="7BCAA12C" w14:textId="77777777" w:rsidTr="00051059">
        <w:trPr>
          <w:trHeight w:val="320"/>
        </w:trPr>
        <w:tc>
          <w:tcPr>
            <w:tcW w:w="1182" w:type="dxa"/>
            <w:shd w:val="clear" w:color="auto" w:fill="auto"/>
            <w:vAlign w:val="center"/>
          </w:tcPr>
          <w:p w14:paraId="023AB16A" w14:textId="59043977" w:rsidR="00051059" w:rsidRPr="00894538" w:rsidRDefault="00D24291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17</w:t>
            </w:r>
            <w:r w:rsidR="00051059" w:rsidRPr="0005105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03-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lastRenderedPageBreak/>
              <w:t>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0B4DF64" w14:textId="77777777" w:rsidR="009023DD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EAC3CD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يفهم الطالب </w:t>
            </w: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المادة</w:t>
            </w:r>
          </w:p>
        </w:tc>
        <w:tc>
          <w:tcPr>
            <w:tcW w:w="3924" w:type="dxa"/>
            <w:shd w:val="clear" w:color="auto" w:fill="auto"/>
          </w:tcPr>
          <w:p w14:paraId="2A666A2D" w14:textId="77777777" w:rsidR="00303C2C" w:rsidRPr="00894538" w:rsidRDefault="00303C2C" w:rsidP="00143AA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6040249" w14:textId="77777777" w:rsidR="009023DD" w:rsidRPr="00894538" w:rsidRDefault="00F051D2" w:rsidP="00303C2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KAIZIN -    POKA _ YOKI _ JUST IN TIME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D87E5D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 xml:space="preserve">محاضرات </w:t>
            </w: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 xml:space="preserve">نظرية وتطبيقية وحل </w:t>
            </w:r>
            <w:r w:rsidR="00932A4E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6749970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14:paraId="522F4DDB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9023DD" w:rsidRPr="00894538" w14:paraId="62A750FC" w14:textId="77777777" w:rsidTr="00051059">
        <w:trPr>
          <w:trHeight w:val="587"/>
        </w:trPr>
        <w:tc>
          <w:tcPr>
            <w:tcW w:w="1182" w:type="dxa"/>
            <w:shd w:val="clear" w:color="auto" w:fill="auto"/>
            <w:vAlign w:val="center"/>
          </w:tcPr>
          <w:p w14:paraId="439525BC" w14:textId="77777777" w:rsidR="00051059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4BD588BE" w14:textId="116571A6" w:rsidR="009023DD" w:rsidRPr="00894538" w:rsidRDefault="00BC193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24</w:t>
            </w:r>
            <w:r w:rsidR="00051059" w:rsidRPr="0005105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–</w:t>
            </w:r>
            <w:r w:rsidR="00051059" w:rsidRPr="0005105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03-2024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9EBCCFE" w14:textId="77777777" w:rsidR="009023DD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2422A9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35286EE" w14:textId="77777777" w:rsidR="009023DD" w:rsidRPr="00894538" w:rsidRDefault="00F051D2" w:rsidP="00303C2C">
            <w:pPr>
              <w:tabs>
                <w:tab w:val="left" w:pos="218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اساسيات علم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البيئة :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تقسيمات البيئة- النظام البيئي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0F5AFD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8225F92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9B93EB4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</w:t>
            </w:r>
            <w:r w:rsidR="00EE3CAF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894538" w14:paraId="33271231" w14:textId="77777777" w:rsidTr="00051059">
        <w:trPr>
          <w:trHeight w:val="427"/>
        </w:trPr>
        <w:tc>
          <w:tcPr>
            <w:tcW w:w="1182" w:type="dxa"/>
            <w:shd w:val="clear" w:color="auto" w:fill="auto"/>
            <w:vAlign w:val="center"/>
          </w:tcPr>
          <w:p w14:paraId="2FDDAB3A" w14:textId="6B05A7DC" w:rsidR="009023DD" w:rsidRPr="00894538" w:rsidRDefault="00E342DA" w:rsidP="00051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31-03-2024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5FE9B72" w14:textId="77777777" w:rsidR="009023DD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9E5A46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CFA24EB" w14:textId="77777777" w:rsidR="009023DD" w:rsidRPr="00894538" w:rsidRDefault="00F051D2" w:rsidP="00CF5584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عائلة الايزو </w:t>
            </w:r>
            <w:r w:rsidR="004110C6" w:rsidRPr="00894538">
              <w:rPr>
                <w:rFonts w:asciiTheme="majorBidi" w:hAnsiTheme="majorBidi" w:cstheme="majorBidi"/>
                <w:sz w:val="28"/>
                <w:szCs w:val="28"/>
              </w:rPr>
              <w:t xml:space="preserve">14000 </w:t>
            </w:r>
            <w:r w:rsidR="004110C6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نبذه تاريخية عن نشوء الايزو 14000</w:t>
            </w:r>
            <w:r w:rsidR="008E31AA" w:rsidRPr="0089453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 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671E04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5F766B4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F2BECC4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</w:t>
            </w:r>
            <w:r w:rsidR="00EE3CAF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894538" w14:paraId="7F85983C" w14:textId="77777777" w:rsidTr="00051059">
        <w:trPr>
          <w:trHeight w:val="454"/>
        </w:trPr>
        <w:tc>
          <w:tcPr>
            <w:tcW w:w="1182" w:type="dxa"/>
            <w:shd w:val="clear" w:color="auto" w:fill="auto"/>
            <w:vAlign w:val="center"/>
          </w:tcPr>
          <w:p w14:paraId="5D87F8FA" w14:textId="6FF0F7D7" w:rsidR="00051059" w:rsidRPr="00894538" w:rsidRDefault="00E342DA" w:rsidP="00051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07</w:t>
            </w:r>
            <w:r w:rsidR="00051059" w:rsidRPr="0005105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–</w:t>
            </w:r>
            <w:r w:rsidR="00051059" w:rsidRPr="0005105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051059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04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- 2024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4677BD7" w14:textId="77777777" w:rsidR="009023DD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6CBF5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CCB6294" w14:textId="77777777" w:rsidR="009023DD" w:rsidRPr="00894538" w:rsidRDefault="00BF4078" w:rsidP="00DF4F8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مراجعة وحل تمارين رياضية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9182CE" w14:textId="77777777" w:rsidR="009023DD" w:rsidRPr="00894538" w:rsidRDefault="009023DD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6541E21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1414DD97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9023DD" w:rsidRPr="00894538" w14:paraId="0D8B8012" w14:textId="77777777" w:rsidTr="00051059">
        <w:trPr>
          <w:trHeight w:val="420"/>
        </w:trPr>
        <w:tc>
          <w:tcPr>
            <w:tcW w:w="1182" w:type="dxa"/>
            <w:shd w:val="clear" w:color="auto" w:fill="auto"/>
            <w:vAlign w:val="center"/>
          </w:tcPr>
          <w:p w14:paraId="5B9BB532" w14:textId="6EEE8551" w:rsidR="00051059" w:rsidRPr="00894538" w:rsidRDefault="00E342DA" w:rsidP="00051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14-04-2024</w:t>
            </w:r>
          </w:p>
          <w:p w14:paraId="7F832836" w14:textId="77777777" w:rsidR="009023DD" w:rsidRPr="00894538" w:rsidRDefault="009023DD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65AA92C8" w14:textId="77777777" w:rsidR="009023DD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CDE38A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49EF9A8" w14:textId="77777777" w:rsidR="009023DD" w:rsidRPr="00894538" w:rsidRDefault="00BF4078" w:rsidP="00AF5A1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مراجعة وحل تمارين تتعلق بالجودة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C514F" w14:textId="77777777" w:rsidR="009023DD" w:rsidRPr="00894538" w:rsidRDefault="009023DD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C283524" w14:textId="77777777" w:rsidR="009023DD" w:rsidRPr="00894538" w:rsidRDefault="009023DD" w:rsidP="00BF40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9023DD" w:rsidRPr="00894538" w14:paraId="45214AD0" w14:textId="77777777" w:rsidTr="00051059">
        <w:trPr>
          <w:trHeight w:val="294"/>
        </w:trPr>
        <w:tc>
          <w:tcPr>
            <w:tcW w:w="1182" w:type="dxa"/>
            <w:shd w:val="clear" w:color="auto" w:fill="auto"/>
            <w:vAlign w:val="center"/>
          </w:tcPr>
          <w:p w14:paraId="59AE4F2A" w14:textId="3EF64523" w:rsidR="00051059" w:rsidRPr="00894538" w:rsidRDefault="00E342DA" w:rsidP="00051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21-04-2024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F1FF399" w14:textId="77777777" w:rsidR="009023DD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D0F94A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6F87B61" w14:textId="77777777" w:rsidR="005B56CF" w:rsidRPr="00894538" w:rsidRDefault="00BF4078" w:rsidP="000D4BE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مراجعة وحل تمارين تتعلق بالجودة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A1F682" w14:textId="77777777" w:rsidR="009023DD" w:rsidRPr="00894538" w:rsidRDefault="009023DD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317A8A88" w14:textId="77777777" w:rsidR="009023DD" w:rsidRPr="00894538" w:rsidRDefault="009023DD" w:rsidP="00BF40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9023DD" w:rsidRPr="00894538" w14:paraId="3155BEC8" w14:textId="77777777" w:rsidTr="00051059">
        <w:trPr>
          <w:trHeight w:val="226"/>
        </w:trPr>
        <w:tc>
          <w:tcPr>
            <w:tcW w:w="1182" w:type="dxa"/>
            <w:shd w:val="clear" w:color="auto" w:fill="auto"/>
            <w:vAlign w:val="center"/>
          </w:tcPr>
          <w:p w14:paraId="1435853D" w14:textId="0765AB2C" w:rsidR="00051059" w:rsidRPr="00894538" w:rsidRDefault="00E342DA" w:rsidP="00051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28-04-2024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44533F3" w14:textId="77777777" w:rsidR="009023DD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E6D35C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2B474159" w14:textId="77777777" w:rsidR="009023DD" w:rsidRPr="00894538" w:rsidRDefault="00BF4078" w:rsidP="000D4BE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امتحان نهاية الفصل الدراسي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A2AD66" w14:textId="77777777" w:rsidR="009023DD" w:rsidRPr="00894538" w:rsidRDefault="009023DD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6E3197D" w14:textId="77777777" w:rsidR="009023DD" w:rsidRPr="00894538" w:rsidRDefault="009023DD" w:rsidP="00BF40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14:paraId="4184C77D" w14:textId="77777777" w:rsidR="00807DE1" w:rsidRPr="00894538" w:rsidRDefault="00807DE1" w:rsidP="00807DE1">
      <w:pPr>
        <w:rPr>
          <w:rFonts w:asciiTheme="majorBidi" w:hAnsiTheme="majorBidi" w:cstheme="majorBidi"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894538" w14:paraId="14496669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1DE5CF2B" w14:textId="77777777" w:rsidR="00F80574" w:rsidRPr="00894538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894538" w14:paraId="46FA52D1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5EEA900D" w14:textId="77777777" w:rsidR="00F80574" w:rsidRPr="00894538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A52E9E" w14:textId="77777777" w:rsidR="002E2397" w:rsidRPr="00894538" w:rsidRDefault="00BF4078" w:rsidP="00A36BE1">
            <w:p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ادارة الجودة الشاملة مبادىء وتطبيقات تاليف الدكتور صباح مجيد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النجار .والدكتورة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مها كامل جواد</w:t>
            </w:r>
          </w:p>
        </w:tc>
      </w:tr>
      <w:tr w:rsidR="00D9103A" w:rsidRPr="00894538" w14:paraId="44095030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0C47F997" w14:textId="77777777" w:rsidR="00F80574" w:rsidRPr="00894538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3ECB48" w14:textId="77777777" w:rsidR="00DF400E" w:rsidRPr="00894538" w:rsidRDefault="00B066C4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     الجودة الشاملة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والبيئة .الدكتور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مسلم علاوي شبلي</w:t>
            </w:r>
          </w:p>
        </w:tc>
      </w:tr>
      <w:tr w:rsidR="00D9103A" w:rsidRPr="00894538" w14:paraId="500DBFB0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345622C5" w14:textId="77777777" w:rsidR="00F80574" w:rsidRPr="00894538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العلمية ،التقارير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،.....)</w:t>
            </w:r>
            <w:r w:rsidR="00F8057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80B788" w14:textId="77777777" w:rsidR="00F80574" w:rsidRPr="00894538" w:rsidRDefault="00B066C4" w:rsidP="00571054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انظمة الجودة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والبيئة .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تاليف محمد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عبدالوهاب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العزاوي</w:t>
            </w:r>
          </w:p>
        </w:tc>
      </w:tr>
    </w:tbl>
    <w:p w14:paraId="126371A1" w14:textId="77777777" w:rsidR="00F80574" w:rsidRPr="00894538" w:rsidRDefault="00F80574" w:rsidP="00F8057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894538" w14:paraId="182E97DD" w14:textId="77777777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14:paraId="0C0ADF8B" w14:textId="77777777" w:rsidR="00F80574" w:rsidRPr="00894538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894538" w14:paraId="3FEEA673" w14:textId="77777777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14:paraId="4E84ADE2" w14:textId="77777777" w:rsidR="00221F12" w:rsidRPr="00894538" w:rsidRDefault="00571FB5" w:rsidP="00571FB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1 </w:t>
            </w: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 w:rsidR="00041262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دراسة بعض الحالات </w:t>
            </w:r>
            <w:proofErr w:type="gramStart"/>
            <w:r w:rsidR="00041262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والتمارين </w:t>
            </w: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من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تجارب بعض المنظات العملاقة</w:t>
            </w:r>
            <w:r w:rsidR="00041262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في مجال الجودة الشاملة</w:t>
            </w: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  <w:p w14:paraId="530FA492" w14:textId="77777777" w:rsidR="00571054" w:rsidRPr="00894538" w:rsidRDefault="00571054" w:rsidP="00571FB5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1A295D58" w14:textId="77777777" w:rsidR="00571054" w:rsidRPr="00894538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الاطلاع على ما يكتب في المجلات العلمية الوطنية والعالمية في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مجال</w:t>
            </w:r>
            <w:r w:rsidR="00FC276B" w:rsidRPr="0089453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FC276B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="00041262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دراسة</w:t>
            </w:r>
            <w:proofErr w:type="gramEnd"/>
            <w:r w:rsidR="00041262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الجودة</w:t>
            </w:r>
            <w:r w:rsidR="00571FB5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في المنظات</w:t>
            </w:r>
          </w:p>
        </w:tc>
      </w:tr>
    </w:tbl>
    <w:p w14:paraId="41746D6F" w14:textId="77777777" w:rsidR="001C1CD7" w:rsidRDefault="001C1CD7" w:rsidP="00C038CD">
      <w:pPr>
        <w:spacing w:after="240" w:line="276" w:lineRule="auto"/>
        <w:rPr>
          <w:rFonts w:asciiTheme="majorBidi" w:hAnsiTheme="majorBidi" w:cstheme="majorBidi"/>
          <w:sz w:val="24"/>
          <w:szCs w:val="24"/>
          <w:lang w:bidi="ar-IQ"/>
        </w:rPr>
      </w:pPr>
    </w:p>
    <w:p w14:paraId="2A970521" w14:textId="77777777" w:rsidR="00397985" w:rsidRDefault="00397985" w:rsidP="00C038CD">
      <w:pPr>
        <w:spacing w:after="240" w:line="276" w:lineRule="auto"/>
        <w:rPr>
          <w:rFonts w:asciiTheme="majorBidi" w:hAnsiTheme="majorBidi" w:cstheme="majorBidi"/>
          <w:sz w:val="24"/>
          <w:szCs w:val="24"/>
          <w:lang w:bidi="ar-IQ"/>
        </w:rPr>
      </w:pPr>
    </w:p>
    <w:p w14:paraId="7EAC999A" w14:textId="77777777" w:rsidR="00397985" w:rsidRPr="00397985" w:rsidRDefault="00397985" w:rsidP="00397985">
      <w:pPr>
        <w:rPr>
          <w:rFonts w:cs="Times New Roman"/>
          <w:sz w:val="44"/>
          <w:szCs w:val="44"/>
          <w:rtl/>
          <w:lang w:bidi="ar-IQ"/>
        </w:rPr>
      </w:pPr>
      <w:r w:rsidRPr="00397985">
        <w:rPr>
          <w:rFonts w:cs="Times New Roman"/>
          <w:sz w:val="44"/>
          <w:szCs w:val="44"/>
          <w:rtl/>
          <w:lang w:bidi="ar-IQ"/>
        </w:rPr>
        <w:t xml:space="preserve">استاذ المادة </w:t>
      </w:r>
      <w:r w:rsidRPr="00397985">
        <w:rPr>
          <w:rFonts w:cs="Times New Roman" w:hint="cs"/>
          <w:sz w:val="44"/>
          <w:szCs w:val="44"/>
          <w:rtl/>
          <w:lang w:bidi="ar-IQ"/>
        </w:rPr>
        <w:t xml:space="preserve">                                       رئيس القسم </w:t>
      </w:r>
    </w:p>
    <w:p w14:paraId="3E8DA840" w14:textId="77B6543F" w:rsidR="00397985" w:rsidRPr="00397985" w:rsidRDefault="00397985" w:rsidP="00397985">
      <w:pPr>
        <w:rPr>
          <w:rFonts w:cs="Times New Roman"/>
          <w:sz w:val="44"/>
          <w:szCs w:val="44"/>
          <w:rtl/>
          <w:lang w:bidi="ar-IQ"/>
        </w:rPr>
      </w:pPr>
      <w:r w:rsidRPr="00397985">
        <w:rPr>
          <w:rFonts w:cs="Times New Roman"/>
          <w:sz w:val="44"/>
          <w:szCs w:val="44"/>
          <w:rtl/>
          <w:lang w:bidi="ar-IQ"/>
        </w:rPr>
        <w:t xml:space="preserve">عبدالله كاظم محمد </w:t>
      </w:r>
      <w:r w:rsidRPr="00397985">
        <w:rPr>
          <w:rFonts w:cs="Times New Roman" w:hint="cs"/>
          <w:sz w:val="44"/>
          <w:szCs w:val="44"/>
          <w:rtl/>
          <w:lang w:bidi="ar-IQ"/>
        </w:rPr>
        <w:t xml:space="preserve">                         أ.</w:t>
      </w:r>
      <w:proofErr w:type="gramStart"/>
      <w:r w:rsidRPr="00397985">
        <w:rPr>
          <w:rFonts w:cs="Times New Roman" w:hint="cs"/>
          <w:sz w:val="44"/>
          <w:szCs w:val="44"/>
          <w:rtl/>
          <w:lang w:bidi="ar-IQ"/>
        </w:rPr>
        <w:t>د.محمد</w:t>
      </w:r>
      <w:proofErr w:type="gramEnd"/>
      <w:r w:rsidRPr="00397985">
        <w:rPr>
          <w:rFonts w:cs="Times New Roman" w:hint="cs"/>
          <w:sz w:val="44"/>
          <w:szCs w:val="44"/>
          <w:rtl/>
          <w:lang w:bidi="ar-IQ"/>
        </w:rPr>
        <w:t xml:space="preserve"> عبود طاهر </w:t>
      </w:r>
    </w:p>
    <w:p w14:paraId="5B7C6A1A" w14:textId="77777777" w:rsidR="00397985" w:rsidRPr="00894538" w:rsidRDefault="00397985" w:rsidP="00C038CD">
      <w:pPr>
        <w:spacing w:after="240" w:line="276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</w:p>
    <w:sectPr w:rsidR="00397985" w:rsidRPr="00894538" w:rsidSect="00021DE5">
      <w:footerReference w:type="default" r:id="rId9"/>
      <w:pgSz w:w="11906" w:h="16838" w:code="9"/>
      <w:pgMar w:top="993" w:right="1797" w:bottom="27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7026" w14:textId="77777777" w:rsidR="007379E8" w:rsidRDefault="007379E8">
      <w:r>
        <w:separator/>
      </w:r>
    </w:p>
  </w:endnote>
  <w:endnote w:type="continuationSeparator" w:id="0">
    <w:p w14:paraId="15261FDD" w14:textId="77777777" w:rsidR="007379E8" w:rsidRDefault="0073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03F1F742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498376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94511EB" w14:textId="77777777" w:rsidR="00F93706" w:rsidRPr="00807DE1" w:rsidRDefault="00F93706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397985" w:rsidRPr="00397985">
            <w:rPr>
              <w:rFonts w:ascii="Cambria" w:hAnsi="Cambria" w:cs="Times New Roman"/>
              <w:b/>
              <w:bCs/>
              <w:noProof/>
              <w:rtl/>
              <w:lang w:val="ar-SA"/>
            </w:rPr>
            <w:t>7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9CD4C38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F93706" w14:paraId="78B9A31B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4A75C91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53970C5A" w14:textId="77777777" w:rsidR="00F93706" w:rsidRPr="00807DE1" w:rsidRDefault="00F93706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4C1C544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04B3481C" w14:textId="77777777"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9F2E" w14:textId="77777777" w:rsidR="007379E8" w:rsidRDefault="007379E8">
      <w:r>
        <w:separator/>
      </w:r>
    </w:p>
  </w:footnote>
  <w:footnote w:type="continuationSeparator" w:id="0">
    <w:p w14:paraId="299C75A9" w14:textId="77777777" w:rsidR="007379E8" w:rsidRDefault="00737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3F87"/>
    <w:multiLevelType w:val="hybridMultilevel"/>
    <w:tmpl w:val="5F56F6C0"/>
    <w:lvl w:ilvl="0" w:tplc="E41C867A">
      <w:start w:val="1"/>
      <w:numFmt w:val="decimal"/>
      <w:lvlText w:val="%1-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5D7100D"/>
    <w:multiLevelType w:val="hybridMultilevel"/>
    <w:tmpl w:val="A0080246"/>
    <w:lvl w:ilvl="0" w:tplc="7854B48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7208793">
    <w:abstractNumId w:val="11"/>
  </w:num>
  <w:num w:numId="2" w16cid:durableId="908004180">
    <w:abstractNumId w:val="0"/>
  </w:num>
  <w:num w:numId="3" w16cid:durableId="1313946381">
    <w:abstractNumId w:val="13"/>
  </w:num>
  <w:num w:numId="4" w16cid:durableId="906112443">
    <w:abstractNumId w:val="6"/>
  </w:num>
  <w:num w:numId="5" w16cid:durableId="197205689">
    <w:abstractNumId w:val="3"/>
  </w:num>
  <w:num w:numId="6" w16cid:durableId="160849378">
    <w:abstractNumId w:val="2"/>
  </w:num>
  <w:num w:numId="7" w16cid:durableId="506675773">
    <w:abstractNumId w:val="1"/>
  </w:num>
  <w:num w:numId="8" w16cid:durableId="1794324855">
    <w:abstractNumId w:val="5"/>
  </w:num>
  <w:num w:numId="9" w16cid:durableId="773328579">
    <w:abstractNumId w:val="10"/>
  </w:num>
  <w:num w:numId="10" w16cid:durableId="1540626040">
    <w:abstractNumId w:val="8"/>
  </w:num>
  <w:num w:numId="11" w16cid:durableId="788857899">
    <w:abstractNumId w:val="4"/>
  </w:num>
  <w:num w:numId="12" w16cid:durableId="1447042201">
    <w:abstractNumId w:val="9"/>
  </w:num>
  <w:num w:numId="13" w16cid:durableId="1258715646">
    <w:abstractNumId w:val="7"/>
  </w:num>
  <w:num w:numId="14" w16cid:durableId="204767794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40B3"/>
    <w:rsid w:val="00004766"/>
    <w:rsid w:val="00005774"/>
    <w:rsid w:val="00007B9F"/>
    <w:rsid w:val="00021DE5"/>
    <w:rsid w:val="00041262"/>
    <w:rsid w:val="000428A6"/>
    <w:rsid w:val="00043470"/>
    <w:rsid w:val="00051059"/>
    <w:rsid w:val="00056F46"/>
    <w:rsid w:val="00063AD7"/>
    <w:rsid w:val="00070BE9"/>
    <w:rsid w:val="0008002F"/>
    <w:rsid w:val="0008006B"/>
    <w:rsid w:val="00090A55"/>
    <w:rsid w:val="000A1C7A"/>
    <w:rsid w:val="000A67F9"/>
    <w:rsid w:val="000A69B4"/>
    <w:rsid w:val="000B2D97"/>
    <w:rsid w:val="000B4430"/>
    <w:rsid w:val="000C2695"/>
    <w:rsid w:val="000D0547"/>
    <w:rsid w:val="000D4BE5"/>
    <w:rsid w:val="000E19A2"/>
    <w:rsid w:val="000E58E3"/>
    <w:rsid w:val="000F2476"/>
    <w:rsid w:val="000F3655"/>
    <w:rsid w:val="000F524C"/>
    <w:rsid w:val="000F5AD2"/>
    <w:rsid w:val="000F5B2C"/>
    <w:rsid w:val="000F5F6D"/>
    <w:rsid w:val="000F77BA"/>
    <w:rsid w:val="00100B06"/>
    <w:rsid w:val="001038A1"/>
    <w:rsid w:val="00104BF3"/>
    <w:rsid w:val="0010580A"/>
    <w:rsid w:val="001141F6"/>
    <w:rsid w:val="00114F1A"/>
    <w:rsid w:val="001304F3"/>
    <w:rsid w:val="001430D1"/>
    <w:rsid w:val="00143AA4"/>
    <w:rsid w:val="0014600C"/>
    <w:rsid w:val="00150A67"/>
    <w:rsid w:val="0015696E"/>
    <w:rsid w:val="00156C0B"/>
    <w:rsid w:val="001571C8"/>
    <w:rsid w:val="00167266"/>
    <w:rsid w:val="00182552"/>
    <w:rsid w:val="001B0307"/>
    <w:rsid w:val="001C1CD7"/>
    <w:rsid w:val="001D43AC"/>
    <w:rsid w:val="001D678C"/>
    <w:rsid w:val="001E332F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70BEA"/>
    <w:rsid w:val="00275116"/>
    <w:rsid w:val="00285875"/>
    <w:rsid w:val="00286235"/>
    <w:rsid w:val="00290939"/>
    <w:rsid w:val="00291465"/>
    <w:rsid w:val="00297E64"/>
    <w:rsid w:val="002A75C9"/>
    <w:rsid w:val="002B2106"/>
    <w:rsid w:val="002B28B2"/>
    <w:rsid w:val="002B75FC"/>
    <w:rsid w:val="002C672B"/>
    <w:rsid w:val="002D2398"/>
    <w:rsid w:val="002E2397"/>
    <w:rsid w:val="002F032D"/>
    <w:rsid w:val="002F1537"/>
    <w:rsid w:val="00303C2C"/>
    <w:rsid w:val="00305509"/>
    <w:rsid w:val="0030567D"/>
    <w:rsid w:val="003068D1"/>
    <w:rsid w:val="003132A6"/>
    <w:rsid w:val="00327FCC"/>
    <w:rsid w:val="003379F9"/>
    <w:rsid w:val="0034068F"/>
    <w:rsid w:val="00372012"/>
    <w:rsid w:val="00377BB5"/>
    <w:rsid w:val="00391A43"/>
    <w:rsid w:val="00391BA9"/>
    <w:rsid w:val="00397985"/>
    <w:rsid w:val="003A16B8"/>
    <w:rsid w:val="003A1B79"/>
    <w:rsid w:val="003A3412"/>
    <w:rsid w:val="003A668C"/>
    <w:rsid w:val="003A6895"/>
    <w:rsid w:val="003A7F9F"/>
    <w:rsid w:val="003C2E50"/>
    <w:rsid w:val="003C56DD"/>
    <w:rsid w:val="003D4EAF"/>
    <w:rsid w:val="003D73E0"/>
    <w:rsid w:val="003D742A"/>
    <w:rsid w:val="003D7925"/>
    <w:rsid w:val="003E04B9"/>
    <w:rsid w:val="003E179B"/>
    <w:rsid w:val="003E55DB"/>
    <w:rsid w:val="003F6248"/>
    <w:rsid w:val="004020DC"/>
    <w:rsid w:val="0040621B"/>
    <w:rsid w:val="00406DC6"/>
    <w:rsid w:val="004110C6"/>
    <w:rsid w:val="00413394"/>
    <w:rsid w:val="00414950"/>
    <w:rsid w:val="00430117"/>
    <w:rsid w:val="004361D7"/>
    <w:rsid w:val="00436868"/>
    <w:rsid w:val="00445A58"/>
    <w:rsid w:val="00447B48"/>
    <w:rsid w:val="00455221"/>
    <w:rsid w:val="004662C5"/>
    <w:rsid w:val="0048407D"/>
    <w:rsid w:val="004A3368"/>
    <w:rsid w:val="004A4634"/>
    <w:rsid w:val="004A6A6D"/>
    <w:rsid w:val="004B0D4E"/>
    <w:rsid w:val="004D2002"/>
    <w:rsid w:val="004D3497"/>
    <w:rsid w:val="004E0EBA"/>
    <w:rsid w:val="004E3ECF"/>
    <w:rsid w:val="004E3F1F"/>
    <w:rsid w:val="004E60C2"/>
    <w:rsid w:val="004F0938"/>
    <w:rsid w:val="004F5845"/>
    <w:rsid w:val="005060A6"/>
    <w:rsid w:val="00516004"/>
    <w:rsid w:val="00531767"/>
    <w:rsid w:val="00534329"/>
    <w:rsid w:val="00535D14"/>
    <w:rsid w:val="00540367"/>
    <w:rsid w:val="00546948"/>
    <w:rsid w:val="0056285D"/>
    <w:rsid w:val="00567DCC"/>
    <w:rsid w:val="00571054"/>
    <w:rsid w:val="00571FB5"/>
    <w:rsid w:val="00572AC1"/>
    <w:rsid w:val="00581B3C"/>
    <w:rsid w:val="00581DFB"/>
    <w:rsid w:val="005827E2"/>
    <w:rsid w:val="00584D07"/>
    <w:rsid w:val="00584DA6"/>
    <w:rsid w:val="00595034"/>
    <w:rsid w:val="005A4EBC"/>
    <w:rsid w:val="005B56CF"/>
    <w:rsid w:val="005C050F"/>
    <w:rsid w:val="005C71F0"/>
    <w:rsid w:val="005C7D90"/>
    <w:rsid w:val="005D4A14"/>
    <w:rsid w:val="005D644B"/>
    <w:rsid w:val="005D69BE"/>
    <w:rsid w:val="005F1E92"/>
    <w:rsid w:val="005F733A"/>
    <w:rsid w:val="005F78FF"/>
    <w:rsid w:val="0060222C"/>
    <w:rsid w:val="0060297B"/>
    <w:rsid w:val="006031F2"/>
    <w:rsid w:val="00603C44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408ED"/>
    <w:rsid w:val="00671EDD"/>
    <w:rsid w:val="00677895"/>
    <w:rsid w:val="006A4AC5"/>
    <w:rsid w:val="006B2114"/>
    <w:rsid w:val="006D4F39"/>
    <w:rsid w:val="006D71C9"/>
    <w:rsid w:val="007236BA"/>
    <w:rsid w:val="007379E8"/>
    <w:rsid w:val="00742985"/>
    <w:rsid w:val="0075633E"/>
    <w:rsid w:val="007639F0"/>
    <w:rsid w:val="007645B4"/>
    <w:rsid w:val="007716A6"/>
    <w:rsid w:val="0078752C"/>
    <w:rsid w:val="0079031B"/>
    <w:rsid w:val="007A113D"/>
    <w:rsid w:val="007A7C20"/>
    <w:rsid w:val="007B0B99"/>
    <w:rsid w:val="007B0EC8"/>
    <w:rsid w:val="007B21F5"/>
    <w:rsid w:val="007B6769"/>
    <w:rsid w:val="007F319C"/>
    <w:rsid w:val="00802B84"/>
    <w:rsid w:val="00805024"/>
    <w:rsid w:val="00807DE1"/>
    <w:rsid w:val="008146E0"/>
    <w:rsid w:val="00826100"/>
    <w:rsid w:val="008467A5"/>
    <w:rsid w:val="00867A6A"/>
    <w:rsid w:val="00867FFC"/>
    <w:rsid w:val="00873B99"/>
    <w:rsid w:val="008771D8"/>
    <w:rsid w:val="0088070E"/>
    <w:rsid w:val="00881322"/>
    <w:rsid w:val="0088739A"/>
    <w:rsid w:val="00894538"/>
    <w:rsid w:val="008A3F48"/>
    <w:rsid w:val="008B120F"/>
    <w:rsid w:val="008B1371"/>
    <w:rsid w:val="008B2E37"/>
    <w:rsid w:val="008B5554"/>
    <w:rsid w:val="008B563F"/>
    <w:rsid w:val="008B7FE1"/>
    <w:rsid w:val="008C3854"/>
    <w:rsid w:val="008D0753"/>
    <w:rsid w:val="008E27DA"/>
    <w:rsid w:val="008E31AA"/>
    <w:rsid w:val="008F3E7F"/>
    <w:rsid w:val="009023DD"/>
    <w:rsid w:val="00902FDF"/>
    <w:rsid w:val="00925B10"/>
    <w:rsid w:val="00932A4E"/>
    <w:rsid w:val="00955C4B"/>
    <w:rsid w:val="00967B24"/>
    <w:rsid w:val="00976940"/>
    <w:rsid w:val="009770BE"/>
    <w:rsid w:val="0098449B"/>
    <w:rsid w:val="0098755F"/>
    <w:rsid w:val="00993AB7"/>
    <w:rsid w:val="009A07B9"/>
    <w:rsid w:val="009B4564"/>
    <w:rsid w:val="009B5BDE"/>
    <w:rsid w:val="009B609A"/>
    <w:rsid w:val="009B68B5"/>
    <w:rsid w:val="009C2C08"/>
    <w:rsid w:val="009C3EA1"/>
    <w:rsid w:val="009C4ACD"/>
    <w:rsid w:val="009D244E"/>
    <w:rsid w:val="009D36E7"/>
    <w:rsid w:val="009D5412"/>
    <w:rsid w:val="009E2D35"/>
    <w:rsid w:val="009F1D3B"/>
    <w:rsid w:val="009F7B4B"/>
    <w:rsid w:val="009F7BAF"/>
    <w:rsid w:val="00A04DD7"/>
    <w:rsid w:val="00A07775"/>
    <w:rsid w:val="00A11A57"/>
    <w:rsid w:val="00A1213F"/>
    <w:rsid w:val="00A12DBC"/>
    <w:rsid w:val="00A15FB4"/>
    <w:rsid w:val="00A2126F"/>
    <w:rsid w:val="00A2217E"/>
    <w:rsid w:val="00A259D9"/>
    <w:rsid w:val="00A30E4D"/>
    <w:rsid w:val="00A32E9F"/>
    <w:rsid w:val="00A331FB"/>
    <w:rsid w:val="00A36BE1"/>
    <w:rsid w:val="00A658DD"/>
    <w:rsid w:val="00A676A4"/>
    <w:rsid w:val="00A717B0"/>
    <w:rsid w:val="00A85288"/>
    <w:rsid w:val="00A93F3B"/>
    <w:rsid w:val="00AB2B0D"/>
    <w:rsid w:val="00AB71A5"/>
    <w:rsid w:val="00AC17F5"/>
    <w:rsid w:val="00AD37EA"/>
    <w:rsid w:val="00AD4058"/>
    <w:rsid w:val="00AD780C"/>
    <w:rsid w:val="00AF5A12"/>
    <w:rsid w:val="00AF742C"/>
    <w:rsid w:val="00B04671"/>
    <w:rsid w:val="00B066C4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1D19"/>
    <w:rsid w:val="00B86BB1"/>
    <w:rsid w:val="00BA7C56"/>
    <w:rsid w:val="00BC1939"/>
    <w:rsid w:val="00BC76C0"/>
    <w:rsid w:val="00BD5A1E"/>
    <w:rsid w:val="00BE37D1"/>
    <w:rsid w:val="00BF4078"/>
    <w:rsid w:val="00C038CD"/>
    <w:rsid w:val="00C07A2A"/>
    <w:rsid w:val="00C15216"/>
    <w:rsid w:val="00C26F61"/>
    <w:rsid w:val="00C342BC"/>
    <w:rsid w:val="00C370D1"/>
    <w:rsid w:val="00C4180D"/>
    <w:rsid w:val="00C621F9"/>
    <w:rsid w:val="00C758B3"/>
    <w:rsid w:val="00C775E6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17D3"/>
    <w:rsid w:val="00CD3FC9"/>
    <w:rsid w:val="00CE36D3"/>
    <w:rsid w:val="00CF5584"/>
    <w:rsid w:val="00CF6708"/>
    <w:rsid w:val="00D01158"/>
    <w:rsid w:val="00D0779D"/>
    <w:rsid w:val="00D10245"/>
    <w:rsid w:val="00D1550E"/>
    <w:rsid w:val="00D23280"/>
    <w:rsid w:val="00D24291"/>
    <w:rsid w:val="00D24937"/>
    <w:rsid w:val="00D30E6A"/>
    <w:rsid w:val="00D330F7"/>
    <w:rsid w:val="00D355A3"/>
    <w:rsid w:val="00D35AEC"/>
    <w:rsid w:val="00D469A0"/>
    <w:rsid w:val="00D46EFD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F400E"/>
    <w:rsid w:val="00DF4F83"/>
    <w:rsid w:val="00DF5ED4"/>
    <w:rsid w:val="00E04A1E"/>
    <w:rsid w:val="00E17DF2"/>
    <w:rsid w:val="00E2684E"/>
    <w:rsid w:val="00E342DA"/>
    <w:rsid w:val="00E4594B"/>
    <w:rsid w:val="00E61516"/>
    <w:rsid w:val="00E734E3"/>
    <w:rsid w:val="00E74CDB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E3CAF"/>
    <w:rsid w:val="00EF4756"/>
    <w:rsid w:val="00F051D2"/>
    <w:rsid w:val="00F12B76"/>
    <w:rsid w:val="00F170F4"/>
    <w:rsid w:val="00F3010C"/>
    <w:rsid w:val="00F352D5"/>
    <w:rsid w:val="00F43A23"/>
    <w:rsid w:val="00F550BE"/>
    <w:rsid w:val="00F64168"/>
    <w:rsid w:val="00F71046"/>
    <w:rsid w:val="00F745F2"/>
    <w:rsid w:val="00F80574"/>
    <w:rsid w:val="00F87100"/>
    <w:rsid w:val="00F93706"/>
    <w:rsid w:val="00FA3469"/>
    <w:rsid w:val="00FB40D5"/>
    <w:rsid w:val="00FB6A6F"/>
    <w:rsid w:val="00FC1988"/>
    <w:rsid w:val="00FC276B"/>
    <w:rsid w:val="00FC2D99"/>
    <w:rsid w:val="00FC4455"/>
    <w:rsid w:val="00FE4D20"/>
    <w:rsid w:val="00FF03AA"/>
    <w:rsid w:val="00FF0724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F7E30"/>
  <w15:docId w15:val="{52FD2725-27D2-4294-A3DD-28EFB6D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Strong">
    <w:name w:val="Strong"/>
    <w:basedOn w:val="DefaultParagraphFont"/>
    <w:qFormat/>
    <w:rsid w:val="00F43A23"/>
    <w:rPr>
      <w:b/>
      <w:bCs/>
    </w:rPr>
  </w:style>
  <w:style w:type="character" w:styleId="Emphasis">
    <w:name w:val="Emphasis"/>
    <w:basedOn w:val="DefaultParagraphFont"/>
    <w:qFormat/>
    <w:rsid w:val="00F43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B838-0077-4A0E-8D63-F011BE91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Administrator</cp:lastModifiedBy>
  <cp:revision>14</cp:revision>
  <cp:lastPrinted>2019-12-29T08:00:00Z</cp:lastPrinted>
  <dcterms:created xsi:type="dcterms:W3CDTF">2022-07-16T06:40:00Z</dcterms:created>
  <dcterms:modified xsi:type="dcterms:W3CDTF">2023-12-02T17:09:00Z</dcterms:modified>
</cp:coreProperties>
</file>