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0E46" w14:textId="2BA35DCB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5363707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28DF5C2E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1BE0125A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7E2CBEAA" w14:textId="77777777" w:rsidR="00063AD7" w:rsidDel="00F43A23" w:rsidRDefault="00063AD7" w:rsidP="00567DCC">
      <w:pPr>
        <w:rPr>
          <w:del w:id="0" w:author="Maher" w:date="2022-07-13T02:43:00Z"/>
          <w:sz w:val="16"/>
          <w:szCs w:val="16"/>
          <w:rtl/>
        </w:rPr>
      </w:pPr>
    </w:p>
    <w:p w14:paraId="159B73E6" w14:textId="77777777" w:rsidR="00182552" w:rsidRPr="00F43A23" w:rsidRDefault="00182552" w:rsidP="00182552">
      <w:pPr>
        <w:rPr>
          <w:rFonts w:asciiTheme="majorBidi" w:hAnsiTheme="majorBidi" w:cstheme="majorBidi"/>
          <w:rtl/>
        </w:rPr>
      </w:pPr>
    </w:p>
    <w:p w14:paraId="07BA0704" w14:textId="77777777" w:rsidR="00182552" w:rsidRDefault="00182552" w:rsidP="00182552">
      <w:pPr>
        <w:rPr>
          <w:rtl/>
          <w:lang w:bidi="ar-IQ"/>
        </w:rPr>
      </w:pPr>
    </w:p>
    <w:p w14:paraId="06ABCA5F" w14:textId="77777777" w:rsidR="00182552" w:rsidRDefault="00182552" w:rsidP="00182552">
      <w:pPr>
        <w:rPr>
          <w:rtl/>
          <w:lang w:bidi="ar-IQ"/>
        </w:rPr>
      </w:pPr>
    </w:p>
    <w:p w14:paraId="077F4E8B" w14:textId="77777777" w:rsidR="00F80574" w:rsidRPr="00F43A23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43A23">
        <w:rPr>
          <w:rFonts w:cs="Times New Roman"/>
          <w:b/>
          <w:bCs/>
          <w:sz w:val="32"/>
          <w:szCs w:val="32"/>
          <w:rtl/>
        </w:rPr>
        <w:t>موذج وصف المقر</w:t>
      </w:r>
      <w:r w:rsidR="00F43A23">
        <w:rPr>
          <w:rFonts w:cs="Times New Roman" w:hint="cs"/>
          <w:b/>
          <w:bCs/>
          <w:sz w:val="32"/>
          <w:szCs w:val="32"/>
          <w:rtl/>
        </w:rPr>
        <w:t xml:space="preserve">ر </w:t>
      </w:r>
      <w:ins w:id="1" w:author="Maher" w:date="2022-07-13T02:41:00Z">
        <w:r w:rsidR="00F43A23">
          <w:rPr>
            <w:rFonts w:cs="Times New Roman" w:hint="cs"/>
            <w:b/>
            <w:bCs/>
            <w:sz w:val="32"/>
            <w:szCs w:val="32"/>
            <w:rtl/>
          </w:rPr>
          <w:t xml:space="preserve"> </w:t>
        </w:r>
      </w:ins>
    </w:p>
    <w:p w14:paraId="39F4EE88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046FAE8D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E7C5646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4B881437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4306A288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558E81F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09612D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85DE7B2" w14:textId="022BF37A" w:rsidR="00807DE1" w:rsidRPr="00D9103A" w:rsidRDefault="00951C8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 </w:t>
            </w:r>
          </w:p>
        </w:tc>
      </w:tr>
      <w:tr w:rsidR="00D9103A" w:rsidRPr="00D9103A" w14:paraId="398A27B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71D971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539E81B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4CCF0FD3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422F53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2544D9" w14:textId="20E6AE60" w:rsidR="00807DE1" w:rsidRPr="00D9103A" w:rsidRDefault="005D4A1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الجودة الشاملة</w:t>
            </w:r>
            <w:r w:rsidR="0089453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14:paraId="133F1142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3E9EE712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1137A13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عبدالله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</w:t>
            </w:r>
          </w:p>
        </w:tc>
      </w:tr>
      <w:tr w:rsidR="00D9103A" w:rsidRPr="00D9103A" w14:paraId="460BE91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585C93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865F8A" w14:textId="77777777" w:rsidR="00807DE1" w:rsidRPr="00D9103A" w:rsidRDefault="00571054" w:rsidP="0028623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1795ED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1FA7E9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1D708CD" w14:textId="210E6558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A04D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  <w:r w:rsidR="00D2429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951C8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2024</w:t>
            </w:r>
            <w:r w:rsidR="00D24291" w:rsidRPr="00D2429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951C8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D9103A" w:rsidRPr="00D9103A" w14:paraId="1AA4304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8373033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840D7D0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4E46CD7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7DBD5C7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A4F48E" w14:textId="414FA1CC" w:rsidR="00807DE1" w:rsidRPr="00D9103A" w:rsidRDefault="00D24291" w:rsidP="005C7D9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02/12/2023</w:t>
            </w:r>
          </w:p>
        </w:tc>
      </w:tr>
      <w:tr w:rsidR="00D9103A" w:rsidRPr="00D9103A" w14:paraId="0FE84AC3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D444A6F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6DB0BDE7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D88C46C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</w:t>
            </w:r>
            <w:r w:rsidR="005D4A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معلومات عن مفهوم ادارة الجودة الشاملة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وأهمية دراسته</w:t>
            </w:r>
            <w:r w:rsidR="004F58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 في تحقيق اهداف </w:t>
            </w:r>
            <w:proofErr w:type="gramStart"/>
            <w:r w:rsidR="004F58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المنظمة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6726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</w:t>
            </w:r>
            <w:proofErr w:type="gramEnd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واهميتها والتطور التاريخي للجودة وابعاد جودة السلع والخدمات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2E45C2B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3D9F25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072306B" w14:textId="77777777" w:rsidR="00807DE1" w:rsidRPr="00D10245" w:rsidRDefault="00D10245" w:rsidP="00D102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    </w:t>
            </w:r>
            <w:proofErr w:type="gramStart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  -</w:t>
            </w:r>
            <w:proofErr w:type="gramEnd"/>
            <w:r w:rsidR="001672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مفهوم كلف الجودة واهمية دراستها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7B8491F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2B3EEF34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B32E9C5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يعرف الطالب الانواع المختلفة لكلف الجودة وان يميزبين كلف الجودة المرئية وغير المرئية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3A50BB7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86B600E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ان يعرف ا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لطالب مفهوم حلقات الجودة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واهدافها واهميتها</w:t>
            </w:r>
            <w:r w:rsidR="00D102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76BEAA2D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34E840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F475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</w:t>
            </w:r>
            <w:r w:rsidR="0016726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الطالب مفهوم ضبط الجودة وان يميز بين ضبط الجودة وادارة الجودة الشاملة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3A265892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B9372C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2A68AC4" w14:textId="77777777" w:rsidR="009C3EA1" w:rsidRPr="00D9103A" w:rsidRDefault="004B0D4E" w:rsidP="00EF475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أن يعرف الطالب الادوات التقليدية لضبط الجودة والضبط الاحصائي للجودة وانظمة ادارة الجودة </w:t>
            </w:r>
            <w:r w:rsidR="00603C44">
              <w:rPr>
                <w:rFonts w:ascii="Cambria" w:hAnsi="Cambria"/>
                <w:b/>
                <w:bCs/>
                <w:sz w:val="36"/>
                <w:szCs w:val="36"/>
                <w:lang w:bidi="ar-IQ"/>
              </w:rPr>
              <w:t xml:space="preserve">ISO 9000- 9001 </w:t>
            </w:r>
            <w:proofErr w:type="gramStart"/>
            <w:r w:rsidR="00603C44">
              <w:rPr>
                <w:rFonts w:ascii="Cambria" w:hAnsi="Cambria"/>
                <w:b/>
                <w:bCs/>
                <w:sz w:val="36"/>
                <w:szCs w:val="36"/>
                <w:lang w:bidi="ar-IQ"/>
              </w:rPr>
              <w:t>-</w:t>
            </w:r>
            <w:r w:rsidR="00EF4756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.</w:t>
            </w:r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الى</w:t>
            </w:r>
            <w:proofErr w:type="gramEnd"/>
            <w:r w:rsidR="00603C44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 الايزو 14000</w:t>
            </w:r>
          </w:p>
        </w:tc>
      </w:tr>
    </w:tbl>
    <w:p w14:paraId="6C20AAEF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11484420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3C4A811F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  <w:ins w:id="2" w:author="Maher" w:date="2022-07-13T02:42:00Z">
              <w:r w:rsidR="00F43A23">
                <w:rPr>
                  <w:rStyle w:val="Strong"/>
                  <w:rFonts w:hint="cs"/>
                  <w:rtl/>
                </w:rPr>
                <w:t xml:space="preserve"> </w:t>
              </w:r>
            </w:ins>
          </w:p>
        </w:tc>
      </w:tr>
      <w:tr w:rsidR="009C3EA1" w:rsidRPr="00D9103A" w14:paraId="49A52A22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C6A4C81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 .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505B247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proofErr w:type="gramStart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 </w:t>
            </w:r>
            <w:r w:rsidR="006408E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08E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يكون الطالب قادرا على تحديد معنى ادارة الجودة الشاملة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6951739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 الطالب قادرا على وصف التطور التاريخي لمراحل الجودة الشاملة</w:t>
            </w:r>
          </w:p>
          <w:p w14:paraId="10A8BFD9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بين ابعاد جودة السلع والخدمات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4D4AF0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</w:t>
            </w:r>
            <w:r w:rsidR="00D011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تحديد الانواع المختلفة لكلف الجودة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E4AF55B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تحديد وتوضيح حلقات الجودة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CB39A24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قادرا 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تحديد الادوات التقليدية لضبط الجودة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12D6179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r w:rsidR="005060A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يعدد الطالب مبادىء ادارة الجودة الشاملة</w:t>
            </w:r>
          </w:p>
          <w:p w14:paraId="15012551" w14:textId="77777777" w:rsidR="00E74CD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74CD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 شرح وتسمية ادوات الضبط الاحصائي للجودة</w:t>
            </w:r>
          </w:p>
          <w:p w14:paraId="13FF6631" w14:textId="51E8DA42" w:rsidR="009C3EA1" w:rsidRPr="00291465" w:rsidRDefault="00E74CDB" w:rsidP="00021DE5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9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ان يكون الطالب قادرا على تحديد مفهوم سلسة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المواصفه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9000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9001 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ISO</w:t>
            </w:r>
          </w:p>
          <w:p w14:paraId="48002C02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98E0802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604E394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 :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3F884AE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6006D4E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0122D65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</w:t>
            </w:r>
            <w:proofErr w:type="gramEnd"/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استخدام 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حل مشكلات </w:t>
            </w:r>
            <w:r w:rsidR="00A331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العمل والقدرة على تحقيق اهداف المنظمة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085D6CB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5D8BF58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78D6070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4009DD0F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73177C0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CBBFFE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36913270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الطريقة الاستجوابية للتاكد من تحقق أهداف </w:t>
            </w: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7B48D13E" w14:textId="77777777" w:rsidR="008B5554" w:rsidRPr="00531767" w:rsidRDefault="008B5554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طريقة العصف الذهني.</w:t>
            </w:r>
          </w:p>
          <w:p w14:paraId="33904092" w14:textId="77777777" w:rsidR="009C3EA1" w:rsidRPr="00D9103A" w:rsidRDefault="009C3EA1" w:rsidP="00A36BE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1D49040D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55724EE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14:paraId="692691ED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52D394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FBD288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1C86E8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81783C2" w14:textId="0D85D54A" w:rsidR="009C3EA1" w:rsidRPr="00021DE5" w:rsidRDefault="009C3EA1" w:rsidP="00021DE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</w:tc>
      </w:tr>
      <w:tr w:rsidR="009C3EA1" w:rsidRPr="00D9103A" w14:paraId="5E8C4BE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7B912E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2161D26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الالتزام بحضور الدرس في الوقت </w:t>
            </w:r>
            <w:proofErr w:type="gramStart"/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المحدد .</w:t>
            </w:r>
            <w:proofErr w:type="gramEnd"/>
          </w:p>
          <w:p w14:paraId="05692BBA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أن يهتم ويميل الطالب الى تكوين افكار ايجابية عن 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اهمية دراسة مقرر ادارة الجودة </w:t>
            </w:r>
            <w:proofErr w:type="gramStart"/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الشاملة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2EBF27C8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665F9BF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تنمية القدرات الشخصية للطالب في كافة المجالات </w:t>
            </w:r>
            <w:proofErr w:type="gramStart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 وحسن</w:t>
            </w:r>
            <w:proofErr w:type="gramEnd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12B094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B0FAA0F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2FBBCF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6AD71EC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4749D642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643907E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76F863AA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3214778E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563B53BB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3D082246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C179C2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0CDDA3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DF18CF8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AF040C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51875FA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6BA0A5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A2B9C60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61AD083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 في</w:t>
            </w:r>
            <w:proofErr w:type="gramEnd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0DBE0FEE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4F75C4DF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740E8DA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5E30E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B967350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516D004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DB16F20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علم ادارة الجودة الشاملة.</w:t>
            </w:r>
          </w:p>
          <w:p w14:paraId="7B0100B4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لابداعي في استخدام علم الادارة 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ومجالاته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084F0AC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3711FD48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A331F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حل المشكلات.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82E844E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15D288C6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001"/>
        <w:gridCol w:w="1361"/>
        <w:gridCol w:w="3924"/>
        <w:gridCol w:w="1440"/>
        <w:gridCol w:w="1724"/>
      </w:tblGrid>
      <w:tr w:rsidR="00D9103A" w:rsidRPr="00D9103A" w14:paraId="4F8E6D14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8D5DD0F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770DA229" w14:textId="77777777" w:rsidTr="00951C8B">
        <w:trPr>
          <w:trHeight w:val="1005"/>
        </w:trPr>
        <w:tc>
          <w:tcPr>
            <w:tcW w:w="1182" w:type="dxa"/>
            <w:shd w:val="clear" w:color="auto" w:fill="auto"/>
            <w:vAlign w:val="center"/>
          </w:tcPr>
          <w:p w14:paraId="25FB6FE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01EB3B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AA143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5D7783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2CEE1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4B7B7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894538" w14:paraId="285DB4CB" w14:textId="77777777" w:rsidTr="00951C8B">
        <w:trPr>
          <w:trHeight w:val="399"/>
        </w:trPr>
        <w:tc>
          <w:tcPr>
            <w:tcW w:w="1182" w:type="dxa"/>
            <w:shd w:val="clear" w:color="auto" w:fill="auto"/>
            <w:vAlign w:val="center"/>
          </w:tcPr>
          <w:p w14:paraId="611301F1" w14:textId="02399422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313E6EEA" w14:textId="12629201" w:rsidR="00051059" w:rsidRPr="00894538" w:rsidRDefault="00951C8B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331E438" w14:textId="77777777" w:rsidR="009023DD" w:rsidRPr="00894538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0D10AF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C45E955" w14:textId="77777777" w:rsidR="009023DD" w:rsidRPr="00894538" w:rsidRDefault="009023DD" w:rsidP="00540367">
            <w:pPr>
              <w:jc w:val="right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</w:rPr>
              <w:t>Introduction</w:t>
            </w:r>
            <w:r w:rsidR="00C775E6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40367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proofErr w:type="gramEnd"/>
            <w:r w:rsidR="00540367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40367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أساسيات الجودة  :  تحديد المفهوم العام للجودة وتطوره – وصف التطور التاريخي للجودة – تحديد اهمية الجودة – تحديد ابعاد وومميزات الجودة – تحديد العواملالمؤثرة في الجودة – تحديد مبادىء الجودة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5411D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</w:t>
            </w:r>
            <w:r w:rsidR="00290939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6A4AC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76FCA35" w14:textId="77777777" w:rsidR="009023DD" w:rsidRPr="00894538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6AD1079" w14:textId="77777777" w:rsidR="009023DD" w:rsidRPr="00894538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894538" w14:paraId="1B19C156" w14:textId="77777777" w:rsidTr="00951C8B">
        <w:trPr>
          <w:trHeight w:val="339"/>
        </w:trPr>
        <w:tc>
          <w:tcPr>
            <w:tcW w:w="1182" w:type="dxa"/>
            <w:shd w:val="clear" w:color="auto" w:fill="auto"/>
            <w:vAlign w:val="center"/>
          </w:tcPr>
          <w:p w14:paraId="11B22F9E" w14:textId="790BCE7C" w:rsidR="00051059" w:rsidRPr="00051059" w:rsidRDefault="00951C8B" w:rsidP="00DF400E">
            <w:pPr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D96855" w14:textId="77777777" w:rsidR="009023DD" w:rsidRPr="00894538" w:rsidRDefault="00150A67" w:rsidP="00DF400E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847DF6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BE13497" w14:textId="77777777" w:rsidR="009023DD" w:rsidRPr="00894538" w:rsidRDefault="0040621B" w:rsidP="006A4A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كلف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كلف الجودة – اهمية كلف الجودة – انواع كلف الجوجة – العلاقة بين الجودة والكلفة – انواع كلف الجودة – تأثير ادارة الجودة على الانتاجية – تحليل باريتو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AB3FC0" w14:textId="77777777" w:rsidR="009023DD" w:rsidRPr="00894538" w:rsidRDefault="00290939" w:rsidP="0029093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9B979C0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4B807BCA" w14:textId="77777777" w:rsidR="009023DD" w:rsidRPr="00894538" w:rsidRDefault="009023DD" w:rsidP="006B211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6350541B" w14:textId="77777777" w:rsidTr="00951C8B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0C8F6770" w14:textId="15707162" w:rsidR="00051059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47FE7D6" w14:textId="77777777" w:rsidR="009023DD" w:rsidRPr="00894538" w:rsidRDefault="00150A67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EDE6C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6BAC7F0" w14:textId="77777777" w:rsidR="009023DD" w:rsidRPr="00894538" w:rsidRDefault="0040621B" w:rsidP="00150A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حلقات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حلقات الجودة –نشوء حلقات الجودة – اهداف حلقات الجودة –مزايا حلقات الجودة = العوامل المؤثرة في حلقات الجودة -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95411E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6EFEA3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CF8793F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768AE979" w14:textId="77777777" w:rsidTr="00951C8B">
        <w:trPr>
          <w:trHeight w:val="331"/>
        </w:trPr>
        <w:tc>
          <w:tcPr>
            <w:tcW w:w="1182" w:type="dxa"/>
            <w:shd w:val="clear" w:color="auto" w:fill="auto"/>
            <w:vAlign w:val="center"/>
          </w:tcPr>
          <w:p w14:paraId="1BB77125" w14:textId="55B3FE17" w:rsidR="009023DD" w:rsidRDefault="009023DD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677C4A0B" w14:textId="2F8C7CDB" w:rsidR="00051059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6316B47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ED501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B277A1F" w14:textId="77777777" w:rsidR="009023DD" w:rsidRPr="00894538" w:rsidRDefault="004E3F1F" w:rsidP="004E3F1F">
            <w:pPr>
              <w:tabs>
                <w:tab w:val="right" w:pos="370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ضبط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مفهوم ضبط الجودة- اهداف ضبط الجودة – وظائف ضبط الجودة – ادوات ضبط الجودة التقليدية -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="002A75C9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84CE53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5EC48E7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4B59E6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  <w:r w:rsidR="00CF558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894538" w14:paraId="7046DE79" w14:textId="77777777" w:rsidTr="00951C8B">
        <w:trPr>
          <w:trHeight w:val="340"/>
        </w:trPr>
        <w:tc>
          <w:tcPr>
            <w:tcW w:w="1182" w:type="dxa"/>
            <w:shd w:val="clear" w:color="auto" w:fill="auto"/>
            <w:vAlign w:val="center"/>
          </w:tcPr>
          <w:p w14:paraId="0C1146D1" w14:textId="53087490" w:rsidR="00051059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</w:p>
          <w:p w14:paraId="0DD68550" w14:textId="77777777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9C5092D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FE0F9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BA9D513" w14:textId="77777777" w:rsidR="009023DD" w:rsidRPr="00894538" w:rsidRDefault="004E3F1F" w:rsidP="00156C0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الضبط الاحصائي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المفهوم – ادوات الاحصاء التقليدية – الضبط الاحصائي للعمليات – لوحات ضبط المتغيرات – لوحة المدى – لوحة الوسط الحسابي – لوحة نسب المعيب – لوحة عدد العيوب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6007FB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1EE60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A623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894538" w14:paraId="3DDBA74C" w14:textId="77777777" w:rsidTr="00951C8B">
        <w:trPr>
          <w:trHeight w:val="323"/>
        </w:trPr>
        <w:tc>
          <w:tcPr>
            <w:tcW w:w="1182" w:type="dxa"/>
            <w:shd w:val="clear" w:color="auto" w:fill="auto"/>
            <w:vAlign w:val="center"/>
          </w:tcPr>
          <w:p w14:paraId="303ABBBE" w14:textId="36E70098" w:rsidR="00051059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8413D4A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D934D8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CCD310F" w14:textId="77777777" w:rsidR="009770BE" w:rsidRPr="00894538" w:rsidRDefault="009023DD" w:rsidP="009770B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انظمة ادارة </w:t>
            </w:r>
            <w:proofErr w:type="gramStart"/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الجودة :</w:t>
            </w:r>
            <w:proofErr w:type="gramEnd"/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ISO  9000 -9001</w:t>
            </w:r>
            <w:r w:rsidR="009770B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نشوء منظمة الايزو – اهداف منظمة الايزو – فوائد الحصول على شهادة الايزو – العلاقة بين الايزو9001 وادارة الجودة الشاملة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E0108C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E7ADB1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EFF292F" w14:textId="77777777" w:rsidR="009023DD" w:rsidRPr="00894538" w:rsidRDefault="008D0753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وحل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أسئلة  الفصل</w:t>
            </w:r>
            <w:proofErr w:type="gramEnd"/>
          </w:p>
        </w:tc>
      </w:tr>
      <w:tr w:rsidR="009023DD" w:rsidRPr="00894538" w14:paraId="46B798FA" w14:textId="77777777" w:rsidTr="00951C8B">
        <w:trPr>
          <w:trHeight w:val="504"/>
        </w:trPr>
        <w:tc>
          <w:tcPr>
            <w:tcW w:w="1182" w:type="dxa"/>
            <w:shd w:val="clear" w:color="auto" w:fill="auto"/>
            <w:vAlign w:val="center"/>
          </w:tcPr>
          <w:p w14:paraId="315C3F7E" w14:textId="6E1EA1C2" w:rsidR="009023DD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FCA043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9CFBD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7718BE" w14:textId="77777777" w:rsidR="009023DD" w:rsidRPr="00894538" w:rsidRDefault="009770BE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رواد وجوائز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38FCE121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5579F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235D84B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8D0753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894538" w14:paraId="0C7BB12D" w14:textId="77777777" w:rsidTr="00951C8B">
        <w:trPr>
          <w:trHeight w:val="311"/>
        </w:trPr>
        <w:tc>
          <w:tcPr>
            <w:tcW w:w="1182" w:type="dxa"/>
            <w:shd w:val="clear" w:color="auto" w:fill="auto"/>
            <w:vAlign w:val="center"/>
          </w:tcPr>
          <w:p w14:paraId="6C4FBCB6" w14:textId="6647A319" w:rsidR="00051059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A0791CB" w14:textId="77777777" w:rsidR="009023DD" w:rsidRPr="00894538" w:rsidRDefault="008D0753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71065E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E0E1405" w14:textId="77777777" w:rsidR="009023DD" w:rsidRPr="00894538" w:rsidRDefault="009770BE" w:rsidP="00143AA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النظم المعاصرة لادارة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الجودة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المقارنة المرجعية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SIX SIGMA - </w:t>
            </w:r>
            <w:r w:rsidR="00F051D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الصيانة الانتاجية الكلية – التصنيع المرن -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22F5C9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3BDE1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0C2CE93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7BCAA12C" w14:textId="77777777" w:rsidTr="00951C8B">
        <w:trPr>
          <w:trHeight w:val="320"/>
        </w:trPr>
        <w:tc>
          <w:tcPr>
            <w:tcW w:w="1182" w:type="dxa"/>
            <w:shd w:val="clear" w:color="auto" w:fill="auto"/>
            <w:vAlign w:val="center"/>
          </w:tcPr>
          <w:p w14:paraId="023AB16A" w14:textId="725567FB" w:rsidR="00051059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0B4DF64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EAC3CD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يفهم الطالب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المادة</w:t>
            </w:r>
          </w:p>
        </w:tc>
        <w:tc>
          <w:tcPr>
            <w:tcW w:w="3924" w:type="dxa"/>
            <w:shd w:val="clear" w:color="auto" w:fill="auto"/>
          </w:tcPr>
          <w:p w14:paraId="2A666A2D" w14:textId="77777777" w:rsidR="00303C2C" w:rsidRPr="00894538" w:rsidRDefault="00303C2C" w:rsidP="00143AA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6040249" w14:textId="77777777" w:rsidR="009023DD" w:rsidRPr="00894538" w:rsidRDefault="00F051D2" w:rsidP="00303C2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KAIZIN -    POKA _ YOKI _ JUST IN TIME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D87E5D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محاضرات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نظرية وتطبيقية وحل </w:t>
            </w:r>
            <w:r w:rsidR="00932A4E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749970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522F4DDB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62A750FC" w14:textId="77777777" w:rsidTr="00951C8B">
        <w:trPr>
          <w:trHeight w:val="587"/>
        </w:trPr>
        <w:tc>
          <w:tcPr>
            <w:tcW w:w="1182" w:type="dxa"/>
            <w:shd w:val="clear" w:color="auto" w:fill="auto"/>
            <w:vAlign w:val="center"/>
          </w:tcPr>
          <w:p w14:paraId="439525BC" w14:textId="77777777" w:rsidR="00051059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4BD588BE" w14:textId="06DFA9CA" w:rsidR="009023DD" w:rsidRPr="00894538" w:rsidRDefault="00951C8B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9EBCCFE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2422A9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35286EE" w14:textId="77777777" w:rsidR="009023DD" w:rsidRPr="00894538" w:rsidRDefault="00F051D2" w:rsidP="00303C2C">
            <w:pPr>
              <w:tabs>
                <w:tab w:val="left" w:pos="218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اساسيات علم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البيئة :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تقسيمات البيئة- النظام البيئي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0F5AFD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8225F92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B93EB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EE3CAF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894538" w14:paraId="33271231" w14:textId="77777777" w:rsidTr="00951C8B">
        <w:trPr>
          <w:trHeight w:val="427"/>
        </w:trPr>
        <w:tc>
          <w:tcPr>
            <w:tcW w:w="1182" w:type="dxa"/>
            <w:shd w:val="clear" w:color="auto" w:fill="auto"/>
            <w:vAlign w:val="center"/>
          </w:tcPr>
          <w:p w14:paraId="2FDDAB3A" w14:textId="6C626722" w:rsidR="009023DD" w:rsidRPr="00894538" w:rsidRDefault="00951C8B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5FE9B72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9E5A46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CFA24EB" w14:textId="77777777" w:rsidR="009023DD" w:rsidRPr="00894538" w:rsidRDefault="00F051D2" w:rsidP="00CF5584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عائلة الايزو </w:t>
            </w:r>
            <w:r w:rsidR="004110C6" w:rsidRPr="00894538">
              <w:rPr>
                <w:rFonts w:asciiTheme="majorBidi" w:hAnsiTheme="majorBidi" w:cstheme="majorBidi"/>
                <w:sz w:val="28"/>
                <w:szCs w:val="28"/>
              </w:rPr>
              <w:t xml:space="preserve">14000 </w:t>
            </w:r>
            <w:r w:rsidR="004110C6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نبذه تاريخية عن نشوء الايزو 14000</w:t>
            </w:r>
            <w:r w:rsidR="008E31AA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 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671E04" w14:textId="77777777" w:rsidR="009023DD" w:rsidRPr="00894538" w:rsidRDefault="00290939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5F766B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F2BECC4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="00EE3CAF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894538" w14:paraId="7F85983C" w14:textId="77777777" w:rsidTr="00951C8B">
        <w:trPr>
          <w:trHeight w:val="454"/>
        </w:trPr>
        <w:tc>
          <w:tcPr>
            <w:tcW w:w="1182" w:type="dxa"/>
            <w:shd w:val="clear" w:color="auto" w:fill="auto"/>
            <w:vAlign w:val="center"/>
          </w:tcPr>
          <w:p w14:paraId="5D87F8FA" w14:textId="25B650BD" w:rsidR="00051059" w:rsidRPr="00894538" w:rsidRDefault="00951C8B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4677BD7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06CBF5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CCB6294" w14:textId="77777777" w:rsidR="009023DD" w:rsidRPr="00894538" w:rsidRDefault="00BF4078" w:rsidP="00DF4F8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رياضية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9182CE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6541E21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1414DD97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0D8B8012" w14:textId="77777777" w:rsidTr="00951C8B">
        <w:trPr>
          <w:trHeight w:val="420"/>
        </w:trPr>
        <w:tc>
          <w:tcPr>
            <w:tcW w:w="1182" w:type="dxa"/>
            <w:shd w:val="clear" w:color="auto" w:fill="auto"/>
            <w:vAlign w:val="center"/>
          </w:tcPr>
          <w:p w14:paraId="5B9BB532" w14:textId="7BCD81D3" w:rsidR="00051059" w:rsidRPr="00894538" w:rsidRDefault="00951C8B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  <w:p w14:paraId="7F832836" w14:textId="77777777" w:rsidR="009023DD" w:rsidRPr="00894538" w:rsidRDefault="009023DD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5AA92C8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CDE38A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49EF9A8" w14:textId="77777777" w:rsidR="009023DD" w:rsidRPr="00894538" w:rsidRDefault="00BF4078" w:rsidP="00AF5A1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تتعلق بالجودة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C514F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C283524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45214AD0" w14:textId="77777777" w:rsidTr="00951C8B">
        <w:trPr>
          <w:trHeight w:val="294"/>
        </w:trPr>
        <w:tc>
          <w:tcPr>
            <w:tcW w:w="1182" w:type="dxa"/>
            <w:shd w:val="clear" w:color="auto" w:fill="auto"/>
            <w:vAlign w:val="center"/>
          </w:tcPr>
          <w:p w14:paraId="59AE4F2A" w14:textId="28728DE2" w:rsidR="00051059" w:rsidRPr="00894538" w:rsidRDefault="00951C8B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F1FF399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D0F94A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6F87B61" w14:textId="77777777" w:rsidR="005B56CF" w:rsidRPr="00894538" w:rsidRDefault="00BF4078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مراجعة وحل تمارين تتعلق بالجودة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A1F682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17A8A88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023DD" w:rsidRPr="00894538" w14:paraId="3155BEC8" w14:textId="77777777" w:rsidTr="00951C8B">
        <w:trPr>
          <w:trHeight w:val="226"/>
        </w:trPr>
        <w:tc>
          <w:tcPr>
            <w:tcW w:w="1182" w:type="dxa"/>
            <w:shd w:val="clear" w:color="auto" w:fill="auto"/>
            <w:vAlign w:val="center"/>
          </w:tcPr>
          <w:p w14:paraId="1435853D" w14:textId="55FE4416" w:rsidR="00051059" w:rsidRPr="00894538" w:rsidRDefault="00951C8B" w:rsidP="00051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44533F3" w14:textId="77777777" w:rsidR="009023DD" w:rsidRPr="00894538" w:rsidRDefault="00051059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DE6D35C" w14:textId="77777777" w:rsidR="009023DD" w:rsidRPr="00894538" w:rsidRDefault="009023DD" w:rsidP="006B211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B474159" w14:textId="77777777" w:rsidR="009023DD" w:rsidRPr="00894538" w:rsidRDefault="00BF4078" w:rsidP="000D4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</w:rPr>
              <w:t>امتحان نهاية الفصل الدراسي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A2AD66" w14:textId="77777777" w:rsidR="009023DD" w:rsidRPr="00894538" w:rsidRDefault="009023DD" w:rsidP="00290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6E3197D" w14:textId="77777777" w:rsidR="009023DD" w:rsidRPr="00894538" w:rsidRDefault="009023DD" w:rsidP="00BF40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14:paraId="4184C77D" w14:textId="77777777" w:rsidR="00807DE1" w:rsidRPr="00894538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894538" w14:paraId="14496669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DE5CF2B" w14:textId="77777777" w:rsidR="00F80574" w:rsidRPr="00894538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894538" w14:paraId="46FA52D1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5EEA900D" w14:textId="77777777" w:rsidR="00F80574" w:rsidRPr="00894538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A52E9E" w14:textId="77777777" w:rsidR="002E2397" w:rsidRPr="00894538" w:rsidRDefault="00BF4078" w:rsidP="00A36BE1">
            <w:p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ادارة الجودة الشاملة مبادىء وتطبيقات تاليف الدكتور صباح مجيد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النجار .والدكتورة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مها كامل جواد</w:t>
            </w:r>
          </w:p>
        </w:tc>
      </w:tr>
      <w:tr w:rsidR="00D9103A" w:rsidRPr="00894538" w14:paraId="44095030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C47F997" w14:textId="77777777" w:rsidR="00F80574" w:rsidRPr="00894538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3ECB48" w14:textId="77777777" w:rsidR="00DF400E" w:rsidRPr="00894538" w:rsidRDefault="00B066C4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الجودة الشاملة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والبيئة .الدكتور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مسلم علاوي شبلي</w:t>
            </w:r>
          </w:p>
        </w:tc>
      </w:tr>
      <w:tr w:rsidR="00D9103A" w:rsidRPr="00894538" w14:paraId="500DBFB0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45622C5" w14:textId="77777777" w:rsidR="00F80574" w:rsidRPr="00894538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،.....)</w:t>
            </w:r>
            <w:r w:rsidR="00F80574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80B788" w14:textId="77777777" w:rsidR="00F80574" w:rsidRPr="00894538" w:rsidRDefault="00B066C4" w:rsidP="00571054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انظمة الجودة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والبيئة .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تاليف محمد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عبدالوهاب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العزاوي</w:t>
            </w:r>
          </w:p>
        </w:tc>
      </w:tr>
    </w:tbl>
    <w:p w14:paraId="126371A1" w14:textId="77777777" w:rsidR="00F80574" w:rsidRPr="00894538" w:rsidRDefault="00F80574" w:rsidP="00F8057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894538" w14:paraId="182E97DD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0C0ADF8B" w14:textId="77777777" w:rsidR="00F80574" w:rsidRPr="00894538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894538" w14:paraId="3FEEA673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4E84ADE2" w14:textId="77777777" w:rsidR="00221F12" w:rsidRPr="00894538" w:rsidRDefault="00571FB5" w:rsidP="00571FB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دراسة بعض الحالات </w:t>
            </w:r>
            <w:proofErr w:type="gramStart"/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والتمارين 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من</w:t>
            </w:r>
            <w:proofErr w:type="gramEnd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تجارب بعض المنظات العملاقة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مجال الجودة الشاملة</w:t>
            </w: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14:paraId="530FA492" w14:textId="77777777" w:rsidR="00571054" w:rsidRPr="00894538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1A295D58" w14:textId="77777777" w:rsidR="00571054" w:rsidRPr="00894538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proofErr w:type="gramStart"/>
            <w:r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مجال</w:t>
            </w:r>
            <w:r w:rsidR="00FC276B" w:rsidRPr="0089453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FC276B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دراسة</w:t>
            </w:r>
            <w:proofErr w:type="gramEnd"/>
            <w:r w:rsidR="00041262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الجودة</w:t>
            </w:r>
            <w:r w:rsidR="00571FB5" w:rsidRPr="0089453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المنظات</w:t>
            </w:r>
          </w:p>
        </w:tc>
      </w:tr>
    </w:tbl>
    <w:p w14:paraId="41746D6F" w14:textId="77777777" w:rsidR="001C1CD7" w:rsidRDefault="001C1CD7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14:paraId="2A970521" w14:textId="77777777" w:rsidR="00397985" w:rsidRDefault="00397985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14:paraId="7EAC999A" w14:textId="68B7B83E" w:rsidR="00397985" w:rsidRPr="00397985" w:rsidRDefault="00397985" w:rsidP="00397985">
      <w:pPr>
        <w:rPr>
          <w:rFonts w:cs="Times New Roman"/>
          <w:sz w:val="44"/>
          <w:szCs w:val="44"/>
          <w:rtl/>
          <w:lang w:bidi="ar-IQ"/>
        </w:rPr>
      </w:pPr>
      <w:r w:rsidRPr="00397985">
        <w:rPr>
          <w:rFonts w:cs="Times New Roman"/>
          <w:sz w:val="44"/>
          <w:szCs w:val="44"/>
          <w:rtl/>
          <w:lang w:bidi="ar-IQ"/>
        </w:rPr>
        <w:t xml:space="preserve">استاذ المادة </w:t>
      </w:r>
      <w:r w:rsidRPr="00397985">
        <w:rPr>
          <w:rFonts w:cs="Times New Roman" w:hint="cs"/>
          <w:sz w:val="44"/>
          <w:szCs w:val="44"/>
          <w:rtl/>
          <w:lang w:bidi="ar-IQ"/>
        </w:rPr>
        <w:t xml:space="preserve">                                       </w:t>
      </w:r>
    </w:p>
    <w:p w14:paraId="3E8DA840" w14:textId="259538FB" w:rsidR="00397985" w:rsidRPr="00397985" w:rsidRDefault="00397985" w:rsidP="00397985">
      <w:pPr>
        <w:rPr>
          <w:rFonts w:cs="Times New Roman"/>
          <w:sz w:val="44"/>
          <w:szCs w:val="44"/>
          <w:rtl/>
          <w:lang w:bidi="ar-IQ"/>
        </w:rPr>
      </w:pPr>
      <w:proofErr w:type="gramStart"/>
      <w:r w:rsidRPr="00397985">
        <w:rPr>
          <w:rFonts w:cs="Times New Roman"/>
          <w:sz w:val="44"/>
          <w:szCs w:val="44"/>
          <w:rtl/>
          <w:lang w:bidi="ar-IQ"/>
        </w:rPr>
        <w:t>عبدالله</w:t>
      </w:r>
      <w:proofErr w:type="gramEnd"/>
      <w:r w:rsidRPr="00397985">
        <w:rPr>
          <w:rFonts w:cs="Times New Roman"/>
          <w:sz w:val="44"/>
          <w:szCs w:val="44"/>
          <w:rtl/>
          <w:lang w:bidi="ar-IQ"/>
        </w:rPr>
        <w:t xml:space="preserve"> كاظم محمد </w:t>
      </w:r>
      <w:r w:rsidRPr="00397985">
        <w:rPr>
          <w:rFonts w:cs="Times New Roman" w:hint="cs"/>
          <w:sz w:val="44"/>
          <w:szCs w:val="44"/>
          <w:rtl/>
          <w:lang w:bidi="ar-IQ"/>
        </w:rPr>
        <w:t xml:space="preserve">                         </w:t>
      </w:r>
    </w:p>
    <w:p w14:paraId="5B7C6A1A" w14:textId="77777777" w:rsidR="00397985" w:rsidRPr="00894538" w:rsidRDefault="00397985" w:rsidP="00C038CD">
      <w:pPr>
        <w:spacing w:after="240" w:line="276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397985" w:rsidRPr="00894538" w:rsidSect="00021DE5">
      <w:footerReference w:type="default" r:id="rId8"/>
      <w:pgSz w:w="11906" w:h="16838" w:code="9"/>
      <w:pgMar w:top="993" w:right="1797" w:bottom="27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EAE3" w14:textId="77777777" w:rsidR="00726729" w:rsidRDefault="00726729">
      <w:r>
        <w:separator/>
      </w:r>
    </w:p>
  </w:endnote>
  <w:endnote w:type="continuationSeparator" w:id="0">
    <w:p w14:paraId="1BCFA6DE" w14:textId="77777777" w:rsidR="00726729" w:rsidRDefault="0072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03F1F742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498376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94511EB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397985" w:rsidRPr="00397985">
            <w:rPr>
              <w:rFonts w:ascii="Cambria" w:hAnsi="Cambria" w:cs="Times New Roman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9CD4C38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78B9A31B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4A75C91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53970C5A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4C1C544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04B3481C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2D8F" w14:textId="77777777" w:rsidR="00726729" w:rsidRDefault="00726729">
      <w:r>
        <w:separator/>
      </w:r>
    </w:p>
  </w:footnote>
  <w:footnote w:type="continuationSeparator" w:id="0">
    <w:p w14:paraId="75A57B81" w14:textId="77777777" w:rsidR="00726729" w:rsidRDefault="0072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5D7100D"/>
    <w:multiLevelType w:val="hybridMultilevel"/>
    <w:tmpl w:val="A0080246"/>
    <w:lvl w:ilvl="0" w:tplc="7854B48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7208793">
    <w:abstractNumId w:val="11"/>
  </w:num>
  <w:num w:numId="2" w16cid:durableId="908004180">
    <w:abstractNumId w:val="0"/>
  </w:num>
  <w:num w:numId="3" w16cid:durableId="1313946381">
    <w:abstractNumId w:val="13"/>
  </w:num>
  <w:num w:numId="4" w16cid:durableId="906112443">
    <w:abstractNumId w:val="6"/>
  </w:num>
  <w:num w:numId="5" w16cid:durableId="197205689">
    <w:abstractNumId w:val="3"/>
  </w:num>
  <w:num w:numId="6" w16cid:durableId="160849378">
    <w:abstractNumId w:val="2"/>
  </w:num>
  <w:num w:numId="7" w16cid:durableId="506675773">
    <w:abstractNumId w:val="1"/>
  </w:num>
  <w:num w:numId="8" w16cid:durableId="1794324855">
    <w:abstractNumId w:val="5"/>
  </w:num>
  <w:num w:numId="9" w16cid:durableId="773328579">
    <w:abstractNumId w:val="10"/>
  </w:num>
  <w:num w:numId="10" w16cid:durableId="1540626040">
    <w:abstractNumId w:val="8"/>
  </w:num>
  <w:num w:numId="11" w16cid:durableId="788857899">
    <w:abstractNumId w:val="4"/>
  </w:num>
  <w:num w:numId="12" w16cid:durableId="1447042201">
    <w:abstractNumId w:val="9"/>
  </w:num>
  <w:num w:numId="13" w16cid:durableId="1258715646">
    <w:abstractNumId w:val="7"/>
  </w:num>
  <w:num w:numId="14" w16cid:durableId="20476779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0B3"/>
    <w:rsid w:val="00004766"/>
    <w:rsid w:val="00005774"/>
    <w:rsid w:val="00007B9F"/>
    <w:rsid w:val="00021DE5"/>
    <w:rsid w:val="00041262"/>
    <w:rsid w:val="000428A6"/>
    <w:rsid w:val="00043470"/>
    <w:rsid w:val="00051059"/>
    <w:rsid w:val="00056F46"/>
    <w:rsid w:val="00063AD7"/>
    <w:rsid w:val="00070BE9"/>
    <w:rsid w:val="0008002F"/>
    <w:rsid w:val="0008006B"/>
    <w:rsid w:val="00090A55"/>
    <w:rsid w:val="000A1C7A"/>
    <w:rsid w:val="000A67F9"/>
    <w:rsid w:val="000A69B4"/>
    <w:rsid w:val="000B2D97"/>
    <w:rsid w:val="000B4430"/>
    <w:rsid w:val="000C2695"/>
    <w:rsid w:val="000D0547"/>
    <w:rsid w:val="000D4BE5"/>
    <w:rsid w:val="000E19A2"/>
    <w:rsid w:val="000E58E3"/>
    <w:rsid w:val="000F2476"/>
    <w:rsid w:val="000F3655"/>
    <w:rsid w:val="000F524C"/>
    <w:rsid w:val="000F5AD2"/>
    <w:rsid w:val="000F5B2C"/>
    <w:rsid w:val="000F5F6D"/>
    <w:rsid w:val="000F77BA"/>
    <w:rsid w:val="00100B06"/>
    <w:rsid w:val="001038A1"/>
    <w:rsid w:val="00104BF3"/>
    <w:rsid w:val="0010580A"/>
    <w:rsid w:val="001141F6"/>
    <w:rsid w:val="00114F1A"/>
    <w:rsid w:val="001304F3"/>
    <w:rsid w:val="001430D1"/>
    <w:rsid w:val="00143AA4"/>
    <w:rsid w:val="0014600C"/>
    <w:rsid w:val="00150A67"/>
    <w:rsid w:val="0015696E"/>
    <w:rsid w:val="00156C0B"/>
    <w:rsid w:val="001571C8"/>
    <w:rsid w:val="00167266"/>
    <w:rsid w:val="00182552"/>
    <w:rsid w:val="001B0307"/>
    <w:rsid w:val="001C1CD7"/>
    <w:rsid w:val="001D43AC"/>
    <w:rsid w:val="001D678C"/>
    <w:rsid w:val="001E332F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0BEA"/>
    <w:rsid w:val="00275116"/>
    <w:rsid w:val="00285875"/>
    <w:rsid w:val="00286235"/>
    <w:rsid w:val="00290939"/>
    <w:rsid w:val="00291465"/>
    <w:rsid w:val="00297E64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27FCC"/>
    <w:rsid w:val="003379F9"/>
    <w:rsid w:val="0034068F"/>
    <w:rsid w:val="00372012"/>
    <w:rsid w:val="00377BB5"/>
    <w:rsid w:val="00391A43"/>
    <w:rsid w:val="00391BA9"/>
    <w:rsid w:val="00397985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3E0"/>
    <w:rsid w:val="003D742A"/>
    <w:rsid w:val="003D7925"/>
    <w:rsid w:val="003E04B9"/>
    <w:rsid w:val="003E179B"/>
    <w:rsid w:val="003E55DB"/>
    <w:rsid w:val="003F6248"/>
    <w:rsid w:val="004020DC"/>
    <w:rsid w:val="0040621B"/>
    <w:rsid w:val="00406DC6"/>
    <w:rsid w:val="004110C6"/>
    <w:rsid w:val="00413394"/>
    <w:rsid w:val="00414950"/>
    <w:rsid w:val="00430117"/>
    <w:rsid w:val="004361D7"/>
    <w:rsid w:val="00436868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3F1F"/>
    <w:rsid w:val="004E60C2"/>
    <w:rsid w:val="004F0938"/>
    <w:rsid w:val="004F5845"/>
    <w:rsid w:val="005060A6"/>
    <w:rsid w:val="00516004"/>
    <w:rsid w:val="00531767"/>
    <w:rsid w:val="00534329"/>
    <w:rsid w:val="00535D14"/>
    <w:rsid w:val="00540367"/>
    <w:rsid w:val="00546948"/>
    <w:rsid w:val="0056285D"/>
    <w:rsid w:val="00567DCC"/>
    <w:rsid w:val="00571054"/>
    <w:rsid w:val="00571FB5"/>
    <w:rsid w:val="00572AC1"/>
    <w:rsid w:val="00581B3C"/>
    <w:rsid w:val="00581DFB"/>
    <w:rsid w:val="005827E2"/>
    <w:rsid w:val="00584D07"/>
    <w:rsid w:val="00584DA6"/>
    <w:rsid w:val="00595034"/>
    <w:rsid w:val="005A4EBC"/>
    <w:rsid w:val="005B56CF"/>
    <w:rsid w:val="005C050F"/>
    <w:rsid w:val="005C71F0"/>
    <w:rsid w:val="005C7D90"/>
    <w:rsid w:val="005D4A14"/>
    <w:rsid w:val="005D644B"/>
    <w:rsid w:val="005D69BE"/>
    <w:rsid w:val="005F1E92"/>
    <w:rsid w:val="005F733A"/>
    <w:rsid w:val="005F78FF"/>
    <w:rsid w:val="0060222C"/>
    <w:rsid w:val="0060297B"/>
    <w:rsid w:val="006031F2"/>
    <w:rsid w:val="00603C44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08ED"/>
    <w:rsid w:val="00671EDD"/>
    <w:rsid w:val="00677895"/>
    <w:rsid w:val="006A4AC5"/>
    <w:rsid w:val="006B2114"/>
    <w:rsid w:val="006D4F39"/>
    <w:rsid w:val="006D71C9"/>
    <w:rsid w:val="007236BA"/>
    <w:rsid w:val="00726729"/>
    <w:rsid w:val="007379E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0EC8"/>
    <w:rsid w:val="007B21F5"/>
    <w:rsid w:val="007B6769"/>
    <w:rsid w:val="007F319C"/>
    <w:rsid w:val="00802B84"/>
    <w:rsid w:val="00805024"/>
    <w:rsid w:val="00807DE1"/>
    <w:rsid w:val="008146E0"/>
    <w:rsid w:val="00826100"/>
    <w:rsid w:val="008467A5"/>
    <w:rsid w:val="00867A6A"/>
    <w:rsid w:val="00867FFC"/>
    <w:rsid w:val="00873B99"/>
    <w:rsid w:val="008771D8"/>
    <w:rsid w:val="0088070E"/>
    <w:rsid w:val="00881322"/>
    <w:rsid w:val="0088739A"/>
    <w:rsid w:val="00894538"/>
    <w:rsid w:val="008A3F48"/>
    <w:rsid w:val="008B120F"/>
    <w:rsid w:val="008B1371"/>
    <w:rsid w:val="008B2E37"/>
    <w:rsid w:val="008B5554"/>
    <w:rsid w:val="008B563F"/>
    <w:rsid w:val="008B7FE1"/>
    <w:rsid w:val="008C3854"/>
    <w:rsid w:val="008D0753"/>
    <w:rsid w:val="008E27DA"/>
    <w:rsid w:val="008E31AA"/>
    <w:rsid w:val="008F3E7F"/>
    <w:rsid w:val="009023DD"/>
    <w:rsid w:val="00902FDF"/>
    <w:rsid w:val="00903B4E"/>
    <w:rsid w:val="00925B10"/>
    <w:rsid w:val="00932A4E"/>
    <w:rsid w:val="00951C8B"/>
    <w:rsid w:val="00955C4B"/>
    <w:rsid w:val="00967B24"/>
    <w:rsid w:val="00976940"/>
    <w:rsid w:val="009770BE"/>
    <w:rsid w:val="0098449B"/>
    <w:rsid w:val="0098755F"/>
    <w:rsid w:val="00993AB7"/>
    <w:rsid w:val="009A07B9"/>
    <w:rsid w:val="009B4564"/>
    <w:rsid w:val="009B5BDE"/>
    <w:rsid w:val="009B609A"/>
    <w:rsid w:val="009B68B5"/>
    <w:rsid w:val="009C2C08"/>
    <w:rsid w:val="009C3EA1"/>
    <w:rsid w:val="009C4ACD"/>
    <w:rsid w:val="009D244E"/>
    <w:rsid w:val="009D36E7"/>
    <w:rsid w:val="009D5412"/>
    <w:rsid w:val="009E2D35"/>
    <w:rsid w:val="009F1D3B"/>
    <w:rsid w:val="009F7B4B"/>
    <w:rsid w:val="009F7BAF"/>
    <w:rsid w:val="00A04DD7"/>
    <w:rsid w:val="00A07775"/>
    <w:rsid w:val="00A11A57"/>
    <w:rsid w:val="00A1213F"/>
    <w:rsid w:val="00A12DBC"/>
    <w:rsid w:val="00A15FB4"/>
    <w:rsid w:val="00A2126F"/>
    <w:rsid w:val="00A2217E"/>
    <w:rsid w:val="00A259D9"/>
    <w:rsid w:val="00A30E4D"/>
    <w:rsid w:val="00A32E9F"/>
    <w:rsid w:val="00A331FB"/>
    <w:rsid w:val="00A36BE1"/>
    <w:rsid w:val="00A658DD"/>
    <w:rsid w:val="00A676A4"/>
    <w:rsid w:val="00A717B0"/>
    <w:rsid w:val="00A85288"/>
    <w:rsid w:val="00A93F3B"/>
    <w:rsid w:val="00AB2B0D"/>
    <w:rsid w:val="00AB71A5"/>
    <w:rsid w:val="00AC17F5"/>
    <w:rsid w:val="00AD37EA"/>
    <w:rsid w:val="00AD4058"/>
    <w:rsid w:val="00AD780C"/>
    <w:rsid w:val="00AF5A12"/>
    <w:rsid w:val="00AF742C"/>
    <w:rsid w:val="00B04671"/>
    <w:rsid w:val="00B066C4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1D19"/>
    <w:rsid w:val="00B86BB1"/>
    <w:rsid w:val="00BA7C56"/>
    <w:rsid w:val="00BC1939"/>
    <w:rsid w:val="00BC76C0"/>
    <w:rsid w:val="00BD5A1E"/>
    <w:rsid w:val="00BE37D1"/>
    <w:rsid w:val="00BF4078"/>
    <w:rsid w:val="00C038CD"/>
    <w:rsid w:val="00C07A2A"/>
    <w:rsid w:val="00C15216"/>
    <w:rsid w:val="00C26F61"/>
    <w:rsid w:val="00C342BC"/>
    <w:rsid w:val="00C370D1"/>
    <w:rsid w:val="00C4180D"/>
    <w:rsid w:val="00C621F9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17D3"/>
    <w:rsid w:val="00CD3FC9"/>
    <w:rsid w:val="00CE36D3"/>
    <w:rsid w:val="00CF5584"/>
    <w:rsid w:val="00CF6708"/>
    <w:rsid w:val="00D01158"/>
    <w:rsid w:val="00D0779D"/>
    <w:rsid w:val="00D10245"/>
    <w:rsid w:val="00D1550E"/>
    <w:rsid w:val="00D23280"/>
    <w:rsid w:val="00D24291"/>
    <w:rsid w:val="00D24937"/>
    <w:rsid w:val="00D30E6A"/>
    <w:rsid w:val="00D330F7"/>
    <w:rsid w:val="00D355A3"/>
    <w:rsid w:val="00D35AEC"/>
    <w:rsid w:val="00D469A0"/>
    <w:rsid w:val="00D46EFD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DF4F83"/>
    <w:rsid w:val="00DF5ED4"/>
    <w:rsid w:val="00E04A1E"/>
    <w:rsid w:val="00E17DF2"/>
    <w:rsid w:val="00E2684E"/>
    <w:rsid w:val="00E342DA"/>
    <w:rsid w:val="00E4594B"/>
    <w:rsid w:val="00E61516"/>
    <w:rsid w:val="00E734E3"/>
    <w:rsid w:val="00E74CDB"/>
    <w:rsid w:val="00E7597F"/>
    <w:rsid w:val="00E80908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3CAF"/>
    <w:rsid w:val="00EF4756"/>
    <w:rsid w:val="00F051D2"/>
    <w:rsid w:val="00F12B76"/>
    <w:rsid w:val="00F170F4"/>
    <w:rsid w:val="00F3010C"/>
    <w:rsid w:val="00F352D5"/>
    <w:rsid w:val="00F43A23"/>
    <w:rsid w:val="00F550BE"/>
    <w:rsid w:val="00F64168"/>
    <w:rsid w:val="00F71046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E4D20"/>
    <w:rsid w:val="00FF03AA"/>
    <w:rsid w:val="00FF072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F7E30"/>
  <w15:docId w15:val="{52FD2725-27D2-4294-A3DD-28EFB6D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qFormat/>
    <w:rsid w:val="00F43A23"/>
    <w:rPr>
      <w:b/>
      <w:bCs/>
    </w:rPr>
  </w:style>
  <w:style w:type="character" w:styleId="Emphasis">
    <w:name w:val="Emphasis"/>
    <w:basedOn w:val="DefaultParagraphFont"/>
    <w:qFormat/>
    <w:rsid w:val="00F4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838-0077-4A0E-8D63-F011BE91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15</cp:revision>
  <cp:lastPrinted>2019-12-29T08:00:00Z</cp:lastPrinted>
  <dcterms:created xsi:type="dcterms:W3CDTF">2022-07-16T06:40:00Z</dcterms:created>
  <dcterms:modified xsi:type="dcterms:W3CDTF">2024-09-26T18:08:00Z</dcterms:modified>
</cp:coreProperties>
</file>